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89517" w14:textId="77777777" w:rsidR="003A0E5F" w:rsidRPr="00E233ED" w:rsidRDefault="003A0E5F">
      <w:pPr>
        <w:jc w:val="center"/>
        <w:rPr>
          <w:rFonts w:ascii="Arial" w:hAnsi="Arial" w:cs="Arial"/>
          <w:b/>
          <w:bCs/>
          <w:sz w:val="28"/>
          <w:szCs w:val="28"/>
          <w:rPrChange w:id="0" w:author="Vince Massimini" w:date="2020-05-24T13:03:00Z">
            <w:rPr>
              <w:rFonts w:ascii="Times New Roman" w:hAnsi="Times New Roman" w:cs="Times New Roman"/>
            </w:rPr>
          </w:rPrChange>
        </w:rPr>
        <w:pPrChange w:id="1" w:author="Vince Massimini" w:date="2020-05-15T10:21:00Z">
          <w:pPr/>
        </w:pPrChange>
      </w:pPr>
      <w:r w:rsidRPr="00E233ED">
        <w:rPr>
          <w:rFonts w:ascii="Arial" w:hAnsi="Arial" w:cs="Arial"/>
          <w:b/>
          <w:bCs/>
          <w:sz w:val="28"/>
          <w:szCs w:val="28"/>
          <w:rPrChange w:id="2" w:author="Vince Massimini" w:date="2020-05-24T13:03:00Z">
            <w:rPr>
              <w:rFonts w:ascii="Times New Roman" w:hAnsi="Times New Roman" w:cs="Times New Roman"/>
            </w:rPr>
          </w:rPrChange>
        </w:rPr>
        <w:t>CFI Guidance for Intro Flights</w:t>
      </w:r>
    </w:p>
    <w:p w14:paraId="75BC81CC" w14:textId="77777777" w:rsidR="003A0E5F" w:rsidRPr="00E233ED" w:rsidRDefault="003A0E5F" w:rsidP="003A0E5F">
      <w:pPr>
        <w:rPr>
          <w:rFonts w:ascii="Arial" w:hAnsi="Arial" w:cs="Arial"/>
          <w:rPrChange w:id="3" w:author="Vince Massimini" w:date="2020-05-24T13:03:00Z">
            <w:rPr>
              <w:rFonts w:ascii="Times New Roman" w:hAnsi="Times New Roman" w:cs="Times New Roman"/>
            </w:rPr>
          </w:rPrChange>
        </w:rPr>
      </w:pPr>
    </w:p>
    <w:p w14:paraId="5BCC6545" w14:textId="77777777" w:rsidR="003A0E5F" w:rsidRPr="00E233ED" w:rsidRDefault="003A0E5F" w:rsidP="003A0E5F">
      <w:pPr>
        <w:rPr>
          <w:ins w:id="4" w:author="Vince Massimini" w:date="2020-05-15T10:27:00Z"/>
          <w:rFonts w:ascii="Arial" w:hAnsi="Arial" w:cs="Arial"/>
          <w:rPrChange w:id="5" w:author="Vince Massimini" w:date="2020-05-24T13:03:00Z">
            <w:rPr>
              <w:ins w:id="6" w:author="Vince Massimini" w:date="2020-05-15T10:27:00Z"/>
              <w:rFonts w:ascii="Times New Roman" w:hAnsi="Times New Roman" w:cs="Times New Roman"/>
            </w:rPr>
          </w:rPrChange>
        </w:rPr>
      </w:pPr>
      <w:r w:rsidRPr="00E233ED">
        <w:rPr>
          <w:rFonts w:ascii="Arial" w:hAnsi="Arial" w:cs="Arial"/>
          <w:rPrChange w:id="7" w:author="Vince Massimini" w:date="2020-05-24T13:03:00Z">
            <w:rPr>
              <w:rFonts w:ascii="Times New Roman" w:hAnsi="Times New Roman" w:cs="Times New Roman"/>
            </w:rPr>
          </w:rPrChange>
        </w:rPr>
        <w:t xml:space="preserve">Introductory flights are an exciting experience for our </w:t>
      </w:r>
      <w:del w:id="8" w:author="Vince Massimini" w:date="2020-05-15T10:20:00Z">
        <w:r w:rsidRPr="00E233ED" w:rsidDel="001C2BAF">
          <w:rPr>
            <w:rFonts w:ascii="Arial" w:hAnsi="Arial" w:cs="Arial"/>
            <w:rPrChange w:id="9" w:author="Vince Massimini" w:date="2020-05-24T13:03:00Z">
              <w:rPr>
                <w:rFonts w:ascii="Times New Roman" w:hAnsi="Times New Roman" w:cs="Times New Roman"/>
              </w:rPr>
            </w:rPrChange>
          </w:rPr>
          <w:delText>first time</w:delText>
        </w:r>
      </w:del>
      <w:ins w:id="10" w:author="Vince Massimini" w:date="2020-05-15T10:20:00Z">
        <w:r w:rsidR="001C2BAF" w:rsidRPr="00E233ED">
          <w:rPr>
            <w:rFonts w:ascii="Arial" w:hAnsi="Arial" w:cs="Arial"/>
            <w:rPrChange w:id="11" w:author="Vince Massimini" w:date="2020-05-24T13:03:00Z">
              <w:rPr>
                <w:rFonts w:ascii="Times New Roman" w:hAnsi="Times New Roman" w:cs="Times New Roman"/>
              </w:rPr>
            </w:rPrChange>
          </w:rPr>
          <w:t>first-time</w:t>
        </w:r>
      </w:ins>
      <w:r w:rsidRPr="00E233ED">
        <w:rPr>
          <w:rFonts w:ascii="Arial" w:hAnsi="Arial" w:cs="Arial"/>
          <w:rPrChange w:id="12" w:author="Vince Massimini" w:date="2020-05-24T13:03:00Z">
            <w:rPr>
              <w:rFonts w:ascii="Times New Roman" w:hAnsi="Times New Roman" w:cs="Times New Roman"/>
            </w:rPr>
          </w:rPrChange>
        </w:rPr>
        <w:t xml:space="preserve"> student pilots. For many they provide the student’s first experience in a light plane. For all, they provide an experience to learn new aspects of sport aviation in a unique aircraft. As such, an introductory flight can be one of the most challenging flights conducted by a flight instructor. It is up to the instructor to tailor the flight to the student’s interests to elicit the student’s strong feelings of excitement and enthusiasm for light sport aviation. We want our instructors to make the introductory flight one a student will remember with great positive emotion, hence wishing to become a lifelong customer of our company.</w:t>
      </w:r>
    </w:p>
    <w:p w14:paraId="4B55F323" w14:textId="77777777" w:rsidR="001C2BAF" w:rsidRPr="00E233ED" w:rsidRDefault="001C2BAF" w:rsidP="003A0E5F">
      <w:pPr>
        <w:rPr>
          <w:ins w:id="13" w:author="Vince Massimini" w:date="2020-05-15T10:27:00Z"/>
          <w:rFonts w:ascii="Arial" w:hAnsi="Arial" w:cs="Arial"/>
          <w:rPrChange w:id="14" w:author="Vince Massimini" w:date="2020-05-24T13:03:00Z">
            <w:rPr>
              <w:ins w:id="15" w:author="Vince Massimini" w:date="2020-05-15T10:27:00Z"/>
              <w:rFonts w:ascii="Times New Roman" w:hAnsi="Times New Roman" w:cs="Times New Roman"/>
            </w:rPr>
          </w:rPrChange>
        </w:rPr>
      </w:pPr>
    </w:p>
    <w:p w14:paraId="3B5D7535" w14:textId="77777777" w:rsidR="001C2BAF" w:rsidRPr="00E233ED" w:rsidRDefault="001C2BAF" w:rsidP="003A0E5F">
      <w:pPr>
        <w:rPr>
          <w:ins w:id="16" w:author="Vince Massimini" w:date="2020-05-15T10:20:00Z"/>
          <w:rFonts w:ascii="Arial" w:hAnsi="Arial" w:cs="Arial"/>
          <w:rPrChange w:id="17" w:author="Vince Massimini" w:date="2020-05-24T13:03:00Z">
            <w:rPr>
              <w:ins w:id="18" w:author="Vince Massimini" w:date="2020-05-15T10:20:00Z"/>
              <w:rFonts w:ascii="Times New Roman" w:hAnsi="Times New Roman" w:cs="Times New Roman"/>
            </w:rPr>
          </w:rPrChange>
        </w:rPr>
      </w:pPr>
      <w:ins w:id="19" w:author="Vince Massimini" w:date="2020-05-15T10:27:00Z">
        <w:r w:rsidRPr="00E233ED">
          <w:rPr>
            <w:rFonts w:ascii="Arial" w:hAnsi="Arial" w:cs="Arial"/>
            <w:rPrChange w:id="20" w:author="Vince Massimini" w:date="2020-05-24T13:03:00Z">
              <w:rPr>
                <w:rFonts w:ascii="Times New Roman" w:hAnsi="Times New Roman" w:cs="Times New Roman"/>
              </w:rPr>
            </w:rPrChange>
          </w:rPr>
          <w:t xml:space="preserve">For intro flights in the Skyhawk, it is permissible to carry passengers. Remember </w:t>
        </w:r>
      </w:ins>
      <w:ins w:id="21" w:author="Vince Massimini" w:date="2020-05-24T14:01:00Z">
        <w:r w:rsidR="0012087B" w:rsidRPr="0012087B">
          <w:rPr>
            <w:rFonts w:ascii="Arial" w:hAnsi="Arial" w:cs="Arial"/>
          </w:rPr>
          <w:t>additional</w:t>
        </w:r>
      </w:ins>
      <w:ins w:id="22" w:author="Vince Massimini" w:date="2020-05-15T10:27:00Z">
        <w:r w:rsidRPr="00E233ED">
          <w:rPr>
            <w:rFonts w:ascii="Arial" w:hAnsi="Arial" w:cs="Arial"/>
            <w:rPrChange w:id="23" w:author="Vince Massimini" w:date="2020-05-24T13:03:00Z">
              <w:rPr>
                <w:rFonts w:ascii="Times New Roman" w:hAnsi="Times New Roman" w:cs="Times New Roman"/>
              </w:rPr>
            </w:rPrChange>
          </w:rPr>
          <w:t xml:space="preserve"> headsets as appropriate and to brief the </w:t>
        </w:r>
      </w:ins>
      <w:ins w:id="24" w:author="Vince Massimini" w:date="2020-05-15T10:28:00Z">
        <w:r w:rsidRPr="00E233ED">
          <w:rPr>
            <w:rFonts w:ascii="Arial" w:hAnsi="Arial" w:cs="Arial"/>
            <w:rPrChange w:id="25" w:author="Vince Massimini" w:date="2020-05-24T13:03:00Z">
              <w:rPr>
                <w:rFonts w:ascii="Times New Roman" w:hAnsi="Times New Roman" w:cs="Times New Roman"/>
              </w:rPr>
            </w:rPrChange>
          </w:rPr>
          <w:t>passengers</w:t>
        </w:r>
      </w:ins>
      <w:ins w:id="26" w:author="Vince Massimini" w:date="2020-05-15T10:27:00Z">
        <w:r w:rsidRPr="00E233ED">
          <w:rPr>
            <w:rFonts w:ascii="Arial" w:hAnsi="Arial" w:cs="Arial"/>
            <w:rPrChange w:id="27" w:author="Vince Massimini" w:date="2020-05-24T13:03:00Z">
              <w:rPr>
                <w:rFonts w:ascii="Times New Roman" w:hAnsi="Times New Roman" w:cs="Times New Roman"/>
              </w:rPr>
            </w:rPrChange>
          </w:rPr>
          <w:t xml:space="preserve"> on seat-belts, turbulence, sick b</w:t>
        </w:r>
      </w:ins>
      <w:ins w:id="28" w:author="Vince Massimini" w:date="2020-05-15T10:28:00Z">
        <w:r w:rsidRPr="00E233ED">
          <w:rPr>
            <w:rFonts w:ascii="Arial" w:hAnsi="Arial" w:cs="Arial"/>
            <w:rPrChange w:id="29" w:author="Vince Massimini" w:date="2020-05-24T13:03:00Z">
              <w:rPr>
                <w:rFonts w:ascii="Times New Roman" w:hAnsi="Times New Roman" w:cs="Times New Roman"/>
              </w:rPr>
            </w:rPrChange>
          </w:rPr>
          <w:t>ags, etc.</w:t>
        </w:r>
      </w:ins>
    </w:p>
    <w:p w14:paraId="0B6656E3" w14:textId="77777777" w:rsidR="001C2BAF" w:rsidRPr="00E233ED" w:rsidRDefault="001C2BAF" w:rsidP="003A0E5F">
      <w:pPr>
        <w:rPr>
          <w:rFonts w:ascii="Arial" w:hAnsi="Arial" w:cs="Arial"/>
          <w:rPrChange w:id="30" w:author="Vince Massimini" w:date="2020-05-24T13:03:00Z">
            <w:rPr>
              <w:rFonts w:ascii="Times New Roman" w:hAnsi="Times New Roman" w:cs="Times New Roman"/>
            </w:rPr>
          </w:rPrChange>
        </w:rPr>
      </w:pPr>
    </w:p>
    <w:p w14:paraId="701FF3C4" w14:textId="77777777" w:rsidR="003A0E5F" w:rsidRPr="00E233ED" w:rsidRDefault="003A0E5F" w:rsidP="003A0E5F">
      <w:pPr>
        <w:rPr>
          <w:ins w:id="31" w:author="Vince Massimini" w:date="2020-05-15T10:20:00Z"/>
          <w:rFonts w:ascii="Arial" w:hAnsi="Arial" w:cs="Arial"/>
          <w:b/>
          <w:bCs/>
          <w:rPrChange w:id="32" w:author="Vince Massimini" w:date="2020-05-24T13:03:00Z">
            <w:rPr>
              <w:ins w:id="33" w:author="Vince Massimini" w:date="2020-05-15T10:20:00Z"/>
              <w:rFonts w:ascii="Times New Roman" w:hAnsi="Times New Roman" w:cs="Times New Roman"/>
            </w:rPr>
          </w:rPrChange>
        </w:rPr>
      </w:pPr>
      <w:r w:rsidRPr="00E233ED">
        <w:rPr>
          <w:rFonts w:ascii="Arial" w:hAnsi="Arial" w:cs="Arial"/>
          <w:b/>
          <w:bCs/>
          <w:rPrChange w:id="34" w:author="Vince Massimini" w:date="2020-05-24T13:03:00Z">
            <w:rPr>
              <w:rFonts w:ascii="Times New Roman" w:hAnsi="Times New Roman" w:cs="Times New Roman"/>
            </w:rPr>
          </w:rPrChange>
        </w:rPr>
        <w:t>The Interview</w:t>
      </w:r>
    </w:p>
    <w:p w14:paraId="14D793FA" w14:textId="77777777" w:rsidR="001C2BAF" w:rsidRPr="00E233ED" w:rsidRDefault="001C2BAF" w:rsidP="003A0E5F">
      <w:pPr>
        <w:rPr>
          <w:rFonts w:ascii="Arial" w:hAnsi="Arial" w:cs="Arial"/>
          <w:rPrChange w:id="35" w:author="Vince Massimini" w:date="2020-05-24T13:03:00Z">
            <w:rPr>
              <w:rFonts w:ascii="Times New Roman" w:hAnsi="Times New Roman" w:cs="Times New Roman"/>
            </w:rPr>
          </w:rPrChange>
        </w:rPr>
      </w:pPr>
    </w:p>
    <w:p w14:paraId="2D549558" w14:textId="77777777" w:rsidR="003A0E5F" w:rsidRPr="00E233ED" w:rsidRDefault="003A0E5F" w:rsidP="003A0E5F">
      <w:pPr>
        <w:rPr>
          <w:ins w:id="36" w:author="Vince Massimini" w:date="2020-05-15T10:21:00Z"/>
          <w:rFonts w:ascii="Arial" w:hAnsi="Arial" w:cs="Arial"/>
          <w:rPrChange w:id="37" w:author="Vince Massimini" w:date="2020-05-24T13:03:00Z">
            <w:rPr>
              <w:ins w:id="38" w:author="Vince Massimini" w:date="2020-05-15T10:21:00Z"/>
              <w:rFonts w:ascii="Times New Roman" w:hAnsi="Times New Roman" w:cs="Times New Roman"/>
            </w:rPr>
          </w:rPrChange>
        </w:rPr>
      </w:pPr>
      <w:r w:rsidRPr="00E233ED">
        <w:rPr>
          <w:rFonts w:ascii="Arial" w:hAnsi="Arial" w:cs="Arial"/>
          <w:rPrChange w:id="39" w:author="Vince Massimini" w:date="2020-05-24T13:03:00Z">
            <w:rPr>
              <w:rFonts w:ascii="Times New Roman" w:hAnsi="Times New Roman" w:cs="Times New Roman"/>
            </w:rPr>
          </w:rPrChange>
        </w:rPr>
        <w:t>While the introductory flight does not necessarily include any ground instruction time, the instructor should spend at least ten minutes on the ground interviewing the student to learn about his experience and desires. Such information is vital to tailoring the flight to a student in a way that makes it exciting and memorable. Some general questions that should be included during this interview:</w:t>
      </w:r>
    </w:p>
    <w:p w14:paraId="20F21B4D" w14:textId="77777777" w:rsidR="001C2BAF" w:rsidRPr="00E233ED" w:rsidRDefault="001C2BAF" w:rsidP="003A0E5F">
      <w:pPr>
        <w:rPr>
          <w:rFonts w:ascii="Arial" w:hAnsi="Arial" w:cs="Arial"/>
          <w:rPrChange w:id="40" w:author="Vince Massimini" w:date="2020-05-24T13:03:00Z">
            <w:rPr>
              <w:rFonts w:ascii="Times New Roman" w:hAnsi="Times New Roman" w:cs="Times New Roman"/>
            </w:rPr>
          </w:rPrChange>
        </w:rPr>
      </w:pPr>
    </w:p>
    <w:p w14:paraId="030E13A5" w14:textId="77777777" w:rsidR="003A0E5F" w:rsidRPr="00E233ED" w:rsidRDefault="003A0E5F" w:rsidP="003A0E5F">
      <w:pPr>
        <w:rPr>
          <w:rFonts w:ascii="Arial" w:hAnsi="Arial" w:cs="Arial"/>
          <w:rPrChange w:id="41" w:author="Vince Massimini" w:date="2020-05-24T13:03:00Z">
            <w:rPr>
              <w:rFonts w:ascii="Times New Roman" w:hAnsi="Times New Roman" w:cs="Times New Roman"/>
            </w:rPr>
          </w:rPrChange>
        </w:rPr>
      </w:pPr>
      <w:r w:rsidRPr="00E233ED">
        <w:rPr>
          <w:rFonts w:ascii="Arial" w:hAnsi="Arial" w:cs="Arial"/>
          <w:rPrChange w:id="42" w:author="Vince Massimini" w:date="2020-05-24T13:03:00Z">
            <w:rPr>
              <w:rFonts w:ascii="Times New Roman" w:hAnsi="Times New Roman" w:cs="Times New Roman"/>
            </w:rPr>
          </w:rPrChange>
        </w:rPr>
        <w:t>1. What caused you to become interested in aviation?</w:t>
      </w:r>
    </w:p>
    <w:p w14:paraId="4E145D09" w14:textId="77777777" w:rsidR="003A0E5F" w:rsidRPr="00E233ED" w:rsidRDefault="003A0E5F" w:rsidP="003A0E5F">
      <w:pPr>
        <w:rPr>
          <w:rFonts w:ascii="Arial" w:hAnsi="Arial" w:cs="Arial"/>
          <w:rPrChange w:id="43" w:author="Vince Massimini" w:date="2020-05-24T13:03:00Z">
            <w:rPr>
              <w:rFonts w:ascii="Times New Roman" w:hAnsi="Times New Roman" w:cs="Times New Roman"/>
            </w:rPr>
          </w:rPrChange>
        </w:rPr>
      </w:pPr>
      <w:r w:rsidRPr="00E233ED">
        <w:rPr>
          <w:rFonts w:ascii="Arial" w:hAnsi="Arial" w:cs="Arial"/>
          <w:rPrChange w:id="44" w:author="Vince Massimini" w:date="2020-05-24T13:03:00Z">
            <w:rPr>
              <w:rFonts w:ascii="Times New Roman" w:hAnsi="Times New Roman" w:cs="Times New Roman"/>
            </w:rPr>
          </w:rPrChange>
        </w:rPr>
        <w:t>2. What are your aviation goals?</w:t>
      </w:r>
    </w:p>
    <w:p w14:paraId="7E41EFAB" w14:textId="77777777" w:rsidR="003A0E5F" w:rsidRPr="00E233ED" w:rsidRDefault="003A0E5F" w:rsidP="003A0E5F">
      <w:pPr>
        <w:rPr>
          <w:rFonts w:ascii="Arial" w:hAnsi="Arial" w:cs="Arial"/>
          <w:rPrChange w:id="45" w:author="Vince Massimini" w:date="2020-05-24T13:03:00Z">
            <w:rPr>
              <w:rFonts w:ascii="Times New Roman" w:hAnsi="Times New Roman" w:cs="Times New Roman"/>
            </w:rPr>
          </w:rPrChange>
        </w:rPr>
      </w:pPr>
      <w:r w:rsidRPr="00E233ED">
        <w:rPr>
          <w:rFonts w:ascii="Arial" w:hAnsi="Arial" w:cs="Arial"/>
          <w:rPrChange w:id="46" w:author="Vince Massimini" w:date="2020-05-24T13:03:00Z">
            <w:rPr>
              <w:rFonts w:ascii="Times New Roman" w:hAnsi="Times New Roman" w:cs="Times New Roman"/>
            </w:rPr>
          </w:rPrChange>
        </w:rPr>
        <w:t>3. Have you ever been up in a light plane before?</w:t>
      </w:r>
    </w:p>
    <w:p w14:paraId="42947C51" w14:textId="77777777" w:rsidR="003A0E5F" w:rsidRPr="00E233ED" w:rsidRDefault="003A0E5F" w:rsidP="003A0E5F">
      <w:pPr>
        <w:rPr>
          <w:rFonts w:ascii="Arial" w:hAnsi="Arial" w:cs="Arial"/>
          <w:rPrChange w:id="47" w:author="Vince Massimini" w:date="2020-05-24T13:03:00Z">
            <w:rPr>
              <w:rFonts w:ascii="Times New Roman" w:hAnsi="Times New Roman" w:cs="Times New Roman"/>
            </w:rPr>
          </w:rPrChange>
        </w:rPr>
      </w:pPr>
      <w:r w:rsidRPr="00E233ED">
        <w:rPr>
          <w:rFonts w:ascii="Arial" w:hAnsi="Arial" w:cs="Arial"/>
          <w:rPrChange w:id="48" w:author="Vince Massimini" w:date="2020-05-24T13:03:00Z">
            <w:rPr>
              <w:rFonts w:ascii="Times New Roman" w:hAnsi="Times New Roman" w:cs="Times New Roman"/>
            </w:rPr>
          </w:rPrChange>
        </w:rPr>
        <w:t>4. Where do you live? (It may be possibly to let the student see his house from the air in the course of the flight.)</w:t>
      </w:r>
    </w:p>
    <w:p w14:paraId="5571F961" w14:textId="77777777" w:rsidR="003A0E5F" w:rsidRPr="00E233ED" w:rsidRDefault="003A0E5F" w:rsidP="003A0E5F">
      <w:pPr>
        <w:rPr>
          <w:ins w:id="49" w:author="Vince Massimini" w:date="2020-05-15T10:20:00Z"/>
          <w:rFonts w:ascii="Arial" w:hAnsi="Arial" w:cs="Arial"/>
          <w:rPrChange w:id="50" w:author="Vince Massimini" w:date="2020-05-24T13:03:00Z">
            <w:rPr>
              <w:ins w:id="51" w:author="Vince Massimini" w:date="2020-05-15T10:20:00Z"/>
              <w:rFonts w:ascii="Times New Roman" w:hAnsi="Times New Roman" w:cs="Times New Roman"/>
            </w:rPr>
          </w:rPrChange>
        </w:rPr>
      </w:pPr>
      <w:r w:rsidRPr="00E233ED">
        <w:rPr>
          <w:rFonts w:ascii="Arial" w:hAnsi="Arial" w:cs="Arial"/>
          <w:rPrChange w:id="52" w:author="Vince Massimini" w:date="2020-05-24T13:03:00Z">
            <w:rPr>
              <w:rFonts w:ascii="Times New Roman" w:hAnsi="Times New Roman" w:cs="Times New Roman"/>
            </w:rPr>
          </w:rPrChange>
        </w:rPr>
        <w:t>5. What are your expectations and interests for the flight today?</w:t>
      </w:r>
    </w:p>
    <w:p w14:paraId="1078E2CC" w14:textId="77777777" w:rsidR="001C2BAF" w:rsidRPr="00E233ED" w:rsidRDefault="001C2BAF" w:rsidP="003A0E5F">
      <w:pPr>
        <w:rPr>
          <w:rFonts w:ascii="Arial" w:hAnsi="Arial" w:cs="Arial"/>
          <w:rPrChange w:id="53" w:author="Vince Massimini" w:date="2020-05-24T13:03:00Z">
            <w:rPr>
              <w:rFonts w:ascii="Times New Roman" w:hAnsi="Times New Roman" w:cs="Times New Roman"/>
            </w:rPr>
          </w:rPrChange>
        </w:rPr>
      </w:pPr>
    </w:p>
    <w:p w14:paraId="08A15673" w14:textId="77777777" w:rsidR="003A0E5F" w:rsidRPr="00E233ED" w:rsidRDefault="003A0E5F" w:rsidP="003A0E5F">
      <w:pPr>
        <w:rPr>
          <w:ins w:id="54" w:author="Vince Massimini" w:date="2020-05-15T10:20:00Z"/>
          <w:rFonts w:ascii="Arial" w:hAnsi="Arial" w:cs="Arial"/>
          <w:b/>
          <w:bCs/>
          <w:rPrChange w:id="55" w:author="Vince Massimini" w:date="2020-05-24T13:03:00Z">
            <w:rPr>
              <w:ins w:id="56" w:author="Vince Massimini" w:date="2020-05-15T10:20:00Z"/>
              <w:rFonts w:ascii="Times New Roman" w:hAnsi="Times New Roman" w:cs="Times New Roman"/>
            </w:rPr>
          </w:rPrChange>
        </w:rPr>
      </w:pPr>
      <w:r w:rsidRPr="00E233ED">
        <w:rPr>
          <w:rFonts w:ascii="Arial" w:hAnsi="Arial" w:cs="Arial"/>
          <w:b/>
          <w:bCs/>
          <w:rPrChange w:id="57" w:author="Vince Massimini" w:date="2020-05-24T13:03:00Z">
            <w:rPr>
              <w:rFonts w:ascii="Times New Roman" w:hAnsi="Times New Roman" w:cs="Times New Roman"/>
            </w:rPr>
          </w:rPrChange>
        </w:rPr>
        <w:t>Flight Guidance</w:t>
      </w:r>
    </w:p>
    <w:p w14:paraId="307E1EF1" w14:textId="77777777" w:rsidR="001C2BAF" w:rsidRPr="00E233ED" w:rsidRDefault="001C2BAF" w:rsidP="003A0E5F">
      <w:pPr>
        <w:rPr>
          <w:rFonts w:ascii="Arial" w:hAnsi="Arial" w:cs="Arial"/>
          <w:rPrChange w:id="58" w:author="Vince Massimini" w:date="2020-05-24T13:03:00Z">
            <w:rPr>
              <w:rFonts w:ascii="Times New Roman" w:hAnsi="Times New Roman" w:cs="Times New Roman"/>
            </w:rPr>
          </w:rPrChange>
        </w:rPr>
      </w:pPr>
    </w:p>
    <w:p w14:paraId="7175E0FC" w14:textId="77777777" w:rsidR="003A0E5F" w:rsidRPr="00E233ED" w:rsidRDefault="003A0E5F" w:rsidP="003A0E5F">
      <w:pPr>
        <w:rPr>
          <w:rFonts w:ascii="Arial" w:hAnsi="Arial" w:cs="Arial"/>
          <w:rPrChange w:id="59" w:author="Vince Massimini" w:date="2020-05-24T13:03:00Z">
            <w:rPr>
              <w:rFonts w:ascii="Times New Roman" w:hAnsi="Times New Roman" w:cs="Times New Roman"/>
            </w:rPr>
          </w:rPrChange>
        </w:rPr>
      </w:pPr>
      <w:r w:rsidRPr="00E233ED">
        <w:rPr>
          <w:rFonts w:ascii="Arial" w:hAnsi="Arial" w:cs="Arial"/>
          <w:rPrChange w:id="60" w:author="Vince Massimini" w:date="2020-05-24T13:03:00Z">
            <w:rPr>
              <w:rFonts w:ascii="Times New Roman" w:hAnsi="Times New Roman" w:cs="Times New Roman"/>
            </w:rPr>
          </w:rPrChange>
        </w:rPr>
        <w:t xml:space="preserve">The flight should be tailored around the answers to these and other interview questions. </w:t>
      </w:r>
      <w:del w:id="61" w:author="Vince Massimini" w:date="2020-05-15T10:28:00Z">
        <w:r w:rsidRPr="00E233ED" w:rsidDel="001C2BAF">
          <w:rPr>
            <w:rFonts w:ascii="Arial" w:hAnsi="Arial" w:cs="Arial"/>
            <w:rPrChange w:id="62" w:author="Vince Massimini" w:date="2020-05-24T13:03:00Z">
              <w:rPr>
                <w:rFonts w:ascii="Times New Roman" w:hAnsi="Times New Roman" w:cs="Times New Roman"/>
              </w:rPr>
            </w:rPrChange>
          </w:rPr>
          <w:delText xml:space="preserve">FAR </w:delText>
        </w:r>
      </w:del>
      <w:ins w:id="63" w:author="Vince Massimini" w:date="2020-05-15T10:28:00Z">
        <w:r w:rsidR="001C2BAF" w:rsidRPr="00E233ED">
          <w:rPr>
            <w:rFonts w:ascii="Arial" w:hAnsi="Arial" w:cs="Arial"/>
            <w:rPrChange w:id="64" w:author="Vince Massimini" w:date="2020-05-24T13:03:00Z">
              <w:rPr>
                <w:rFonts w:ascii="Times New Roman" w:hAnsi="Times New Roman" w:cs="Times New Roman"/>
              </w:rPr>
            </w:rPrChange>
          </w:rPr>
          <w:t>FAR </w:t>
        </w:r>
      </w:ins>
      <w:r w:rsidRPr="00E233ED">
        <w:rPr>
          <w:rFonts w:ascii="Arial" w:hAnsi="Arial" w:cs="Arial"/>
          <w:rPrChange w:id="65" w:author="Vince Massimini" w:date="2020-05-24T13:03:00Z">
            <w:rPr>
              <w:rFonts w:ascii="Times New Roman" w:hAnsi="Times New Roman" w:cs="Times New Roman"/>
            </w:rPr>
          </w:rPrChange>
        </w:rPr>
        <w:t xml:space="preserve">§91.327 prohibits the use of special light sport aircraft for commercial </w:t>
      </w:r>
      <w:del w:id="66" w:author="Vince Massimini" w:date="2020-05-15T10:21:00Z">
        <w:r w:rsidRPr="00E233ED" w:rsidDel="001C2BAF">
          <w:rPr>
            <w:rFonts w:ascii="Arial" w:hAnsi="Arial" w:cs="Arial"/>
            <w:rPrChange w:id="67" w:author="Vince Massimini" w:date="2020-05-24T13:03:00Z">
              <w:rPr>
                <w:rFonts w:ascii="Times New Roman" w:hAnsi="Times New Roman" w:cs="Times New Roman"/>
              </w:rPr>
            </w:rPrChange>
          </w:rPr>
          <w:delText>sight seeing</w:delText>
        </w:r>
      </w:del>
      <w:ins w:id="68" w:author="Vince Massimini" w:date="2020-05-15T10:21:00Z">
        <w:r w:rsidR="001C2BAF" w:rsidRPr="00E233ED">
          <w:rPr>
            <w:rFonts w:ascii="Arial" w:hAnsi="Arial" w:cs="Arial"/>
            <w:rPrChange w:id="69" w:author="Vince Massimini" w:date="2020-05-24T13:03:00Z">
              <w:rPr>
                <w:rFonts w:ascii="Times New Roman" w:hAnsi="Times New Roman" w:cs="Times New Roman"/>
              </w:rPr>
            </w:rPrChange>
          </w:rPr>
          <w:t>sight-seeing</w:t>
        </w:r>
      </w:ins>
      <w:r w:rsidRPr="00E233ED">
        <w:rPr>
          <w:rFonts w:ascii="Arial" w:hAnsi="Arial" w:cs="Arial"/>
          <w:rPrChange w:id="70" w:author="Vince Massimini" w:date="2020-05-24T13:03:00Z">
            <w:rPr>
              <w:rFonts w:ascii="Times New Roman" w:hAnsi="Times New Roman" w:cs="Times New Roman"/>
            </w:rPr>
          </w:rPrChange>
        </w:rPr>
        <w:t xml:space="preserve"> flights</w:t>
      </w:r>
      <w:ins w:id="71" w:author="Vince Massimini" w:date="2020-05-24T13:44:00Z">
        <w:r w:rsidR="00AD6716">
          <w:rPr>
            <w:rFonts w:ascii="Arial" w:hAnsi="Arial" w:cs="Arial"/>
          </w:rPr>
          <w:t xml:space="preserve"> </w:t>
        </w:r>
        <w:r w:rsidR="00AD6716" w:rsidRPr="00AD6716">
          <w:rPr>
            <w:rFonts w:ascii="Arial" w:hAnsi="Arial" w:cs="Arial"/>
          </w:rPr>
          <w:t xml:space="preserve">and </w:t>
        </w:r>
      </w:ins>
      <w:ins w:id="72" w:author="Vince Massimini" w:date="2020-05-24T13:45:00Z">
        <w:r w:rsidR="00AD6716" w:rsidRPr="00AD6716">
          <w:rPr>
            <w:rFonts w:ascii="Arial" w:hAnsi="Arial" w:cs="Arial"/>
          </w:rPr>
          <w:t>sight-seeing</w:t>
        </w:r>
      </w:ins>
      <w:ins w:id="73" w:author="Vince Massimini" w:date="2020-05-24T13:44:00Z">
        <w:r w:rsidR="00AD6716" w:rsidRPr="00AD6716">
          <w:rPr>
            <w:rFonts w:ascii="Arial" w:hAnsi="Arial" w:cs="Arial"/>
          </w:rPr>
          <w:t xml:space="preserve"> flights in any aircraft require an FAA approved drug testing program and a stack of paperwork</w:t>
        </w:r>
      </w:ins>
      <w:ins w:id="74" w:author="Vince Massimini" w:date="2020-05-24T13:45:00Z">
        <w:r w:rsidR="00AD6716">
          <w:rPr>
            <w:rFonts w:ascii="Arial" w:hAnsi="Arial" w:cs="Arial"/>
          </w:rPr>
          <w:t>—</w:t>
        </w:r>
      </w:ins>
      <w:ins w:id="75" w:author="Vince Massimini" w:date="2020-05-24T13:44:00Z">
        <w:r w:rsidR="00AD6716" w:rsidRPr="00AD6716">
          <w:rPr>
            <w:rFonts w:ascii="Arial" w:hAnsi="Arial" w:cs="Arial"/>
          </w:rPr>
          <w:t>th</w:t>
        </w:r>
        <w:r w:rsidR="00AD6716">
          <w:rPr>
            <w:rFonts w:ascii="Arial" w:hAnsi="Arial" w:cs="Arial"/>
          </w:rPr>
          <w:t>e</w:t>
        </w:r>
        <w:r w:rsidR="00AD6716" w:rsidRPr="00AD6716">
          <w:rPr>
            <w:rFonts w:ascii="Arial" w:hAnsi="Arial" w:cs="Arial"/>
          </w:rPr>
          <w:t xml:space="preserve"> weigh</w:t>
        </w:r>
        <w:r w:rsidR="00AD6716">
          <w:rPr>
            <w:rFonts w:ascii="Arial" w:hAnsi="Arial" w:cs="Arial"/>
          </w:rPr>
          <w:t>t</w:t>
        </w:r>
        <w:r w:rsidR="00AD6716" w:rsidRPr="00AD6716">
          <w:rPr>
            <w:rFonts w:ascii="Arial" w:hAnsi="Arial" w:cs="Arial"/>
          </w:rPr>
          <w:t xml:space="preserve"> of which far exceeds the useful </w:t>
        </w:r>
        <w:r w:rsidR="00AD6716">
          <w:rPr>
            <w:rFonts w:ascii="Arial" w:hAnsi="Arial" w:cs="Arial"/>
          </w:rPr>
          <w:t xml:space="preserve">load </w:t>
        </w:r>
        <w:r w:rsidR="00AD6716" w:rsidRPr="00AD6716">
          <w:rPr>
            <w:rFonts w:ascii="Arial" w:hAnsi="Arial" w:cs="Arial"/>
          </w:rPr>
          <w:t xml:space="preserve">of all of </w:t>
        </w:r>
        <w:proofErr w:type="spellStart"/>
        <w:r w:rsidR="00AD6716" w:rsidRPr="00AD6716">
          <w:rPr>
            <w:rFonts w:ascii="Arial" w:hAnsi="Arial" w:cs="Arial"/>
          </w:rPr>
          <w:t>of</w:t>
        </w:r>
        <w:proofErr w:type="spellEnd"/>
        <w:r w:rsidR="00AD6716" w:rsidRPr="00AD6716">
          <w:rPr>
            <w:rFonts w:ascii="Arial" w:hAnsi="Arial" w:cs="Arial"/>
          </w:rPr>
          <w:t xml:space="preserve"> CSP's aircraft</w:t>
        </w:r>
      </w:ins>
      <w:r w:rsidRPr="00E233ED">
        <w:rPr>
          <w:rFonts w:ascii="Arial" w:hAnsi="Arial" w:cs="Arial"/>
          <w:rPrChange w:id="76" w:author="Vince Massimini" w:date="2020-05-24T13:03:00Z">
            <w:rPr>
              <w:rFonts w:ascii="Times New Roman" w:hAnsi="Times New Roman" w:cs="Times New Roman"/>
            </w:rPr>
          </w:rPrChange>
        </w:rPr>
        <w:t>. This</w:t>
      </w:r>
      <w:ins w:id="77" w:author="Vince Massimini" w:date="2020-05-24T14:02:00Z">
        <w:r w:rsidR="0012087B">
          <w:rPr>
            <w:rFonts w:ascii="Arial" w:hAnsi="Arial" w:cs="Arial"/>
          </w:rPr>
          <w:t>,</w:t>
        </w:r>
      </w:ins>
      <w:r w:rsidRPr="00E233ED">
        <w:rPr>
          <w:rFonts w:ascii="Arial" w:hAnsi="Arial" w:cs="Arial"/>
          <w:rPrChange w:id="78" w:author="Vince Massimini" w:date="2020-05-24T13:03:00Z">
            <w:rPr>
              <w:rFonts w:ascii="Times New Roman" w:hAnsi="Times New Roman" w:cs="Times New Roman"/>
            </w:rPr>
          </w:rPrChange>
        </w:rPr>
        <w:t xml:space="preserve"> and the fact that an introductory flight should also serve as a sales flight for future flight lessons with our </w:t>
      </w:r>
      <w:proofErr w:type="gramStart"/>
      <w:r w:rsidRPr="00E233ED">
        <w:rPr>
          <w:rFonts w:ascii="Arial" w:hAnsi="Arial" w:cs="Arial"/>
          <w:rPrChange w:id="79" w:author="Vince Massimini" w:date="2020-05-24T13:03:00Z">
            <w:rPr>
              <w:rFonts w:ascii="Times New Roman" w:hAnsi="Times New Roman" w:cs="Times New Roman"/>
            </w:rPr>
          </w:rPrChange>
        </w:rPr>
        <w:t xml:space="preserve">company </w:t>
      </w:r>
      <w:ins w:id="80" w:author="Vince Massimini" w:date="2020-05-24T14:02:00Z">
        <w:r w:rsidR="0012087B">
          <w:rPr>
            <w:rFonts w:ascii="Arial" w:hAnsi="Arial" w:cs="Arial"/>
          </w:rPr>
          <w:t>,</w:t>
        </w:r>
      </w:ins>
      <w:r w:rsidRPr="00E233ED">
        <w:rPr>
          <w:rFonts w:ascii="Arial" w:hAnsi="Arial" w:cs="Arial"/>
          <w:rPrChange w:id="81" w:author="Vince Massimini" w:date="2020-05-24T13:03:00Z">
            <w:rPr>
              <w:rFonts w:ascii="Times New Roman" w:hAnsi="Times New Roman" w:cs="Times New Roman"/>
            </w:rPr>
          </w:rPrChange>
        </w:rPr>
        <w:t>means</w:t>
      </w:r>
      <w:proofErr w:type="gramEnd"/>
      <w:r w:rsidRPr="00E233ED">
        <w:rPr>
          <w:rFonts w:ascii="Arial" w:hAnsi="Arial" w:cs="Arial"/>
          <w:rPrChange w:id="82" w:author="Vince Massimini" w:date="2020-05-24T13:03:00Z">
            <w:rPr>
              <w:rFonts w:ascii="Times New Roman" w:hAnsi="Times New Roman" w:cs="Times New Roman"/>
            </w:rPr>
          </w:rPrChange>
        </w:rPr>
        <w:t xml:space="preserve"> that the primary goal of the flight must be </w:t>
      </w:r>
      <w:ins w:id="83" w:author="Vince Massimini" w:date="2020-05-24T14:02:00Z">
        <w:r w:rsidR="0012087B">
          <w:rPr>
            <w:rFonts w:ascii="Arial" w:hAnsi="Arial" w:cs="Arial"/>
          </w:rPr>
          <w:t xml:space="preserve">flight </w:t>
        </w:r>
      </w:ins>
      <w:r w:rsidRPr="00E233ED">
        <w:rPr>
          <w:rFonts w:ascii="Arial" w:hAnsi="Arial" w:cs="Arial"/>
          <w:rPrChange w:id="84" w:author="Vince Massimini" w:date="2020-05-24T13:03:00Z">
            <w:rPr>
              <w:rFonts w:ascii="Times New Roman" w:hAnsi="Times New Roman" w:cs="Times New Roman"/>
            </w:rPr>
          </w:rPrChange>
        </w:rPr>
        <w:t xml:space="preserve">instruction/demonstration. The flight portion of lesson 1 on the CSP Sport Pilot syllabus is designed to serve as guidance for conducting this flight. The student should be seated in the </w:t>
      </w:r>
      <w:del w:id="85" w:author="Vince Massimini" w:date="2020-05-15T10:21:00Z">
        <w:r w:rsidRPr="00E233ED" w:rsidDel="001C2BAF">
          <w:rPr>
            <w:rFonts w:ascii="Arial" w:hAnsi="Arial" w:cs="Arial"/>
            <w:rPrChange w:id="86" w:author="Vince Massimini" w:date="2020-05-24T13:03:00Z">
              <w:rPr>
                <w:rFonts w:ascii="Times New Roman" w:hAnsi="Times New Roman" w:cs="Times New Roman"/>
              </w:rPr>
            </w:rPrChange>
          </w:rPr>
          <w:delText xml:space="preserve">front </w:delText>
        </w:r>
      </w:del>
      <w:ins w:id="87" w:author="Vince Massimini" w:date="2020-05-15T10:21:00Z">
        <w:r w:rsidR="001C2BAF" w:rsidRPr="00E233ED">
          <w:rPr>
            <w:rFonts w:ascii="Arial" w:hAnsi="Arial" w:cs="Arial"/>
            <w:rPrChange w:id="88" w:author="Vince Massimini" w:date="2020-05-24T13:03:00Z">
              <w:rPr>
                <w:rFonts w:ascii="Times New Roman" w:hAnsi="Times New Roman" w:cs="Times New Roman"/>
              </w:rPr>
            </w:rPrChange>
          </w:rPr>
          <w:t xml:space="preserve">left </w:t>
        </w:r>
      </w:ins>
      <w:r w:rsidRPr="00E233ED">
        <w:rPr>
          <w:rFonts w:ascii="Arial" w:hAnsi="Arial" w:cs="Arial"/>
          <w:rPrChange w:id="89" w:author="Vince Massimini" w:date="2020-05-24T13:03:00Z">
            <w:rPr>
              <w:rFonts w:ascii="Times New Roman" w:hAnsi="Times New Roman" w:cs="Times New Roman"/>
            </w:rPr>
          </w:rPrChange>
        </w:rPr>
        <w:t xml:space="preserve">seat of the </w:t>
      </w:r>
      <w:del w:id="90" w:author="Vince Massimini" w:date="2020-05-15T10:22:00Z">
        <w:r w:rsidRPr="00E233ED" w:rsidDel="001C2BAF">
          <w:rPr>
            <w:rFonts w:ascii="Arial" w:hAnsi="Arial" w:cs="Arial"/>
            <w:rPrChange w:id="91" w:author="Vince Massimini" w:date="2020-05-24T13:03:00Z">
              <w:rPr>
                <w:rFonts w:ascii="Times New Roman" w:hAnsi="Times New Roman" w:cs="Times New Roman"/>
              </w:rPr>
            </w:rPrChange>
          </w:rPr>
          <w:delText>Sky Arrows</w:delText>
        </w:r>
      </w:del>
      <w:ins w:id="92" w:author="Vince Massimini" w:date="2020-05-15T10:22:00Z">
        <w:r w:rsidR="001C2BAF" w:rsidRPr="00E233ED">
          <w:rPr>
            <w:rFonts w:ascii="Arial" w:hAnsi="Arial" w:cs="Arial"/>
            <w:rPrChange w:id="93" w:author="Vince Massimini" w:date="2020-05-24T13:03:00Z">
              <w:rPr>
                <w:rFonts w:ascii="Times New Roman" w:hAnsi="Times New Roman" w:cs="Times New Roman"/>
              </w:rPr>
            </w:rPrChange>
          </w:rPr>
          <w:t xml:space="preserve">RV-12, </w:t>
        </w:r>
        <w:proofErr w:type="spellStart"/>
        <w:r w:rsidR="001C2BAF" w:rsidRPr="00E233ED">
          <w:rPr>
            <w:rFonts w:ascii="Arial" w:hAnsi="Arial" w:cs="Arial"/>
            <w:rPrChange w:id="94" w:author="Vince Massimini" w:date="2020-05-24T13:03:00Z">
              <w:rPr>
                <w:rFonts w:ascii="Times New Roman" w:hAnsi="Times New Roman" w:cs="Times New Roman"/>
              </w:rPr>
            </w:rPrChange>
          </w:rPr>
          <w:t>Tecnam</w:t>
        </w:r>
        <w:proofErr w:type="spellEnd"/>
        <w:r w:rsidR="001C2BAF" w:rsidRPr="00E233ED">
          <w:rPr>
            <w:rFonts w:ascii="Arial" w:hAnsi="Arial" w:cs="Arial"/>
            <w:rPrChange w:id="95" w:author="Vince Massimini" w:date="2020-05-24T13:03:00Z">
              <w:rPr>
                <w:rFonts w:ascii="Times New Roman" w:hAnsi="Times New Roman" w:cs="Times New Roman"/>
              </w:rPr>
            </w:rPrChange>
          </w:rPr>
          <w:t>, or Skyhawk</w:t>
        </w:r>
      </w:ins>
      <w:del w:id="96" w:author="Vince Massimini" w:date="2020-05-15T10:22:00Z">
        <w:r w:rsidRPr="00E233ED" w:rsidDel="001C2BAF">
          <w:rPr>
            <w:rFonts w:ascii="Arial" w:hAnsi="Arial" w:cs="Arial"/>
            <w:rPrChange w:id="97" w:author="Vince Massimini" w:date="2020-05-24T13:03:00Z">
              <w:rPr>
                <w:rFonts w:ascii="Times New Roman" w:hAnsi="Times New Roman" w:cs="Times New Roman"/>
              </w:rPr>
            </w:rPrChange>
          </w:rPr>
          <w:delText xml:space="preserve"> or in the left set of the Tecnams</w:delText>
        </w:r>
      </w:del>
      <w:r w:rsidRPr="00E233ED">
        <w:rPr>
          <w:rFonts w:ascii="Arial" w:hAnsi="Arial" w:cs="Arial"/>
          <w:rPrChange w:id="98" w:author="Vince Massimini" w:date="2020-05-24T13:03:00Z">
            <w:rPr>
              <w:rFonts w:ascii="Times New Roman" w:hAnsi="Times New Roman" w:cs="Times New Roman"/>
            </w:rPr>
          </w:rPrChange>
        </w:rPr>
        <w:t>. The student should be allowed to perform as many of the flight maneuvers as you and he/she are comfortable with.</w:t>
      </w:r>
    </w:p>
    <w:p w14:paraId="524510CB" w14:textId="77777777" w:rsidR="0012087B" w:rsidRDefault="0012087B">
      <w:pPr>
        <w:rPr>
          <w:ins w:id="99" w:author="Vince Massimini" w:date="2020-05-24T14:02:00Z"/>
          <w:rFonts w:ascii="Arial" w:hAnsi="Arial" w:cs="Arial"/>
        </w:rPr>
      </w:pPr>
      <w:ins w:id="100" w:author="Vince Massimini" w:date="2020-05-24T14:02:00Z">
        <w:r>
          <w:rPr>
            <w:rFonts w:ascii="Arial" w:hAnsi="Arial" w:cs="Arial"/>
          </w:rPr>
          <w:br w:type="page"/>
        </w:r>
      </w:ins>
    </w:p>
    <w:p w14:paraId="3EA20F4B" w14:textId="77777777" w:rsidR="003A0E5F" w:rsidRPr="00E233ED" w:rsidRDefault="003A0E5F" w:rsidP="003A0E5F">
      <w:pPr>
        <w:rPr>
          <w:rFonts w:ascii="Arial" w:hAnsi="Arial" w:cs="Arial"/>
          <w:rPrChange w:id="101" w:author="Vince Massimini" w:date="2020-05-24T13:03:00Z">
            <w:rPr>
              <w:rFonts w:ascii="Times New Roman" w:hAnsi="Times New Roman" w:cs="Times New Roman"/>
            </w:rPr>
          </w:rPrChange>
        </w:rPr>
      </w:pPr>
      <w:r w:rsidRPr="00E233ED">
        <w:rPr>
          <w:rFonts w:ascii="Arial" w:hAnsi="Arial" w:cs="Arial"/>
          <w:rPrChange w:id="102" w:author="Vince Massimini" w:date="2020-05-24T13:03:00Z">
            <w:rPr>
              <w:rFonts w:ascii="Times New Roman" w:hAnsi="Times New Roman" w:cs="Times New Roman"/>
            </w:rPr>
          </w:rPrChange>
        </w:rPr>
        <w:lastRenderedPageBreak/>
        <w:t>Lesson 1 Flight Items</w:t>
      </w:r>
    </w:p>
    <w:p w14:paraId="6A317806" w14:textId="77777777" w:rsidR="003A0E5F" w:rsidRPr="00E233ED" w:rsidRDefault="003A0E5F">
      <w:pPr>
        <w:pStyle w:val="ListParagraph"/>
        <w:numPr>
          <w:ilvl w:val="0"/>
          <w:numId w:val="1"/>
        </w:numPr>
        <w:rPr>
          <w:rFonts w:ascii="Arial" w:hAnsi="Arial" w:cs="Arial"/>
          <w:rPrChange w:id="103" w:author="Vince Massimini" w:date="2020-05-24T13:03:00Z">
            <w:rPr/>
          </w:rPrChange>
        </w:rPr>
        <w:pPrChange w:id="104" w:author="Vince Massimini" w:date="2020-05-15T10:23:00Z">
          <w:pPr/>
        </w:pPrChange>
      </w:pPr>
      <w:del w:id="105" w:author="Vince Massimini" w:date="2020-05-15T10:23:00Z">
        <w:r w:rsidRPr="00E233ED" w:rsidDel="001C2BAF">
          <w:rPr>
            <w:rFonts w:ascii="Arial" w:hAnsi="Arial" w:cs="Arial"/>
            <w:rPrChange w:id="106" w:author="Vince Massimini" w:date="2020-05-24T13:03:00Z">
              <w:rPr/>
            </w:rPrChange>
          </w:rPr>
          <w:delText xml:space="preserve">___ </w:delText>
        </w:r>
      </w:del>
      <w:r w:rsidRPr="00E233ED">
        <w:rPr>
          <w:rFonts w:ascii="Arial" w:hAnsi="Arial" w:cs="Arial"/>
          <w:rPrChange w:id="107" w:author="Vince Massimini" w:date="2020-05-24T13:03:00Z">
            <w:rPr/>
          </w:rPrChange>
        </w:rPr>
        <w:t>Engine Starting</w:t>
      </w:r>
    </w:p>
    <w:p w14:paraId="06D67ED6" w14:textId="77777777" w:rsidR="003A0E5F" w:rsidRPr="00E233ED" w:rsidRDefault="003A0E5F">
      <w:pPr>
        <w:pStyle w:val="ListParagraph"/>
        <w:numPr>
          <w:ilvl w:val="0"/>
          <w:numId w:val="1"/>
        </w:numPr>
        <w:rPr>
          <w:rFonts w:ascii="Arial" w:hAnsi="Arial" w:cs="Arial"/>
          <w:rPrChange w:id="108" w:author="Vince Massimini" w:date="2020-05-24T13:03:00Z">
            <w:rPr/>
          </w:rPrChange>
        </w:rPr>
        <w:pPrChange w:id="109" w:author="Vince Massimini" w:date="2020-05-15T10:23:00Z">
          <w:pPr/>
        </w:pPrChange>
      </w:pPr>
      <w:del w:id="110" w:author="Vince Massimini" w:date="2020-05-15T10:23:00Z">
        <w:r w:rsidRPr="00E233ED" w:rsidDel="001C2BAF">
          <w:rPr>
            <w:rFonts w:ascii="Arial" w:hAnsi="Arial" w:cs="Arial"/>
            <w:rPrChange w:id="111" w:author="Vince Massimini" w:date="2020-05-24T13:03:00Z">
              <w:rPr/>
            </w:rPrChange>
          </w:rPr>
          <w:delText xml:space="preserve">___ </w:delText>
        </w:r>
      </w:del>
      <w:r w:rsidRPr="00E233ED">
        <w:rPr>
          <w:rFonts w:ascii="Arial" w:hAnsi="Arial" w:cs="Arial"/>
          <w:rPrChange w:id="112" w:author="Vince Massimini" w:date="2020-05-24T13:03:00Z">
            <w:rPr/>
          </w:rPrChange>
        </w:rPr>
        <w:t>Taxiing</w:t>
      </w:r>
    </w:p>
    <w:p w14:paraId="6DCC867F" w14:textId="77777777" w:rsidR="001C2BAF" w:rsidRPr="00E233ED" w:rsidRDefault="003A0E5F" w:rsidP="001C2BAF">
      <w:pPr>
        <w:pStyle w:val="ListParagraph"/>
        <w:numPr>
          <w:ilvl w:val="0"/>
          <w:numId w:val="1"/>
        </w:numPr>
        <w:rPr>
          <w:ins w:id="113" w:author="Vince Massimini" w:date="2020-05-15T10:24:00Z"/>
          <w:rFonts w:ascii="Arial" w:hAnsi="Arial" w:cs="Arial"/>
          <w:rPrChange w:id="114" w:author="Vince Massimini" w:date="2020-05-24T13:03:00Z">
            <w:rPr>
              <w:ins w:id="115" w:author="Vince Massimini" w:date="2020-05-15T10:24:00Z"/>
              <w:rFonts w:ascii="Times New Roman" w:hAnsi="Times New Roman" w:cs="Times New Roman"/>
            </w:rPr>
          </w:rPrChange>
        </w:rPr>
      </w:pPr>
      <w:del w:id="116" w:author="Vince Massimini" w:date="2020-05-15T10:23:00Z">
        <w:r w:rsidRPr="00E233ED" w:rsidDel="001C2BAF">
          <w:rPr>
            <w:rFonts w:ascii="Arial" w:hAnsi="Arial" w:cs="Arial"/>
            <w:rPrChange w:id="117" w:author="Vince Massimini" w:date="2020-05-24T13:03:00Z">
              <w:rPr/>
            </w:rPrChange>
          </w:rPr>
          <w:delText xml:space="preserve">___ </w:delText>
        </w:r>
      </w:del>
      <w:r w:rsidRPr="00E233ED">
        <w:rPr>
          <w:rFonts w:ascii="Arial" w:hAnsi="Arial" w:cs="Arial"/>
          <w:rPrChange w:id="118" w:author="Vince Massimini" w:date="2020-05-24T13:03:00Z">
            <w:rPr/>
          </w:rPrChange>
        </w:rPr>
        <w:t>Before-takeoff check (you should perform the checklist while explaining the process)</w:t>
      </w:r>
    </w:p>
    <w:p w14:paraId="5A509D29" w14:textId="77777777" w:rsidR="001C2BAF" w:rsidRPr="00E233ED" w:rsidRDefault="003A0E5F" w:rsidP="001C2BAF">
      <w:pPr>
        <w:pStyle w:val="ListParagraph"/>
        <w:numPr>
          <w:ilvl w:val="0"/>
          <w:numId w:val="1"/>
        </w:numPr>
        <w:rPr>
          <w:ins w:id="119" w:author="Vince Massimini" w:date="2020-05-15T10:24:00Z"/>
          <w:rFonts w:ascii="Arial" w:hAnsi="Arial" w:cs="Arial"/>
          <w:rPrChange w:id="120" w:author="Vince Massimini" w:date="2020-05-24T13:03:00Z">
            <w:rPr>
              <w:ins w:id="121" w:author="Vince Massimini" w:date="2020-05-15T10:24:00Z"/>
              <w:rFonts w:ascii="Times New Roman" w:hAnsi="Times New Roman" w:cs="Times New Roman"/>
            </w:rPr>
          </w:rPrChange>
        </w:rPr>
      </w:pPr>
      <w:del w:id="122" w:author="Vince Massimini" w:date="2020-05-15T10:24:00Z">
        <w:r w:rsidRPr="00E233ED" w:rsidDel="001C2BAF">
          <w:rPr>
            <w:rFonts w:ascii="Arial" w:hAnsi="Arial" w:cs="Arial"/>
            <w:rPrChange w:id="123" w:author="Vince Massimini" w:date="2020-05-24T13:03:00Z">
              <w:rPr/>
            </w:rPrChange>
          </w:rPr>
          <w:delText xml:space="preserve"> </w:delText>
        </w:r>
      </w:del>
      <w:del w:id="124" w:author="Vince Massimini" w:date="2020-05-15T10:23:00Z">
        <w:r w:rsidRPr="00E233ED" w:rsidDel="001C2BAF">
          <w:rPr>
            <w:rFonts w:ascii="Arial" w:hAnsi="Arial" w:cs="Arial"/>
            <w:rPrChange w:id="125" w:author="Vince Massimini" w:date="2020-05-24T13:03:00Z">
              <w:rPr/>
            </w:rPrChange>
          </w:rPr>
          <w:delText>___</w:delText>
        </w:r>
      </w:del>
      <w:del w:id="126" w:author="Vince Massimini" w:date="2020-05-15T10:24:00Z">
        <w:r w:rsidRPr="00E233ED" w:rsidDel="001C2BAF">
          <w:rPr>
            <w:rFonts w:ascii="Arial" w:hAnsi="Arial" w:cs="Arial"/>
            <w:rPrChange w:id="127" w:author="Vince Massimini" w:date="2020-05-24T13:03:00Z">
              <w:rPr/>
            </w:rPrChange>
          </w:rPr>
          <w:delText xml:space="preserve"> </w:delText>
        </w:r>
      </w:del>
      <w:r w:rsidRPr="00E233ED">
        <w:rPr>
          <w:rFonts w:ascii="Arial" w:hAnsi="Arial" w:cs="Arial"/>
          <w:rPrChange w:id="128" w:author="Vince Massimini" w:date="2020-05-24T13:03:00Z">
            <w:rPr/>
          </w:rPrChange>
        </w:rPr>
        <w:t xml:space="preserve">Normal or crosswind takeoff and climb (if the winds are light, let them assist in takeoff) </w:t>
      </w:r>
      <w:del w:id="129" w:author="Vince Massimini" w:date="2020-05-15T10:23:00Z">
        <w:r w:rsidRPr="00E233ED" w:rsidDel="001C2BAF">
          <w:rPr>
            <w:rFonts w:ascii="Arial" w:hAnsi="Arial" w:cs="Arial"/>
            <w:rPrChange w:id="130" w:author="Vince Massimini" w:date="2020-05-24T13:03:00Z">
              <w:rPr/>
            </w:rPrChange>
          </w:rPr>
          <w:delText>__</w:delText>
        </w:r>
      </w:del>
    </w:p>
    <w:p w14:paraId="61AA24CE" w14:textId="77777777" w:rsidR="003A0E5F" w:rsidRPr="00E233ED" w:rsidRDefault="003A0E5F">
      <w:pPr>
        <w:pStyle w:val="ListParagraph"/>
        <w:numPr>
          <w:ilvl w:val="0"/>
          <w:numId w:val="1"/>
        </w:numPr>
        <w:rPr>
          <w:rFonts w:ascii="Arial" w:hAnsi="Arial" w:cs="Arial"/>
          <w:rPrChange w:id="131" w:author="Vince Massimini" w:date="2020-05-24T13:03:00Z">
            <w:rPr/>
          </w:rPrChange>
        </w:rPr>
        <w:pPrChange w:id="132" w:author="Vince Massimini" w:date="2020-05-15T10:23:00Z">
          <w:pPr/>
        </w:pPrChange>
      </w:pPr>
      <w:del w:id="133" w:author="Vince Massimini" w:date="2020-05-15T10:23:00Z">
        <w:r w:rsidRPr="00E233ED" w:rsidDel="001C2BAF">
          <w:rPr>
            <w:rFonts w:ascii="Arial" w:hAnsi="Arial" w:cs="Arial"/>
            <w:rPrChange w:id="134" w:author="Vince Massimini" w:date="2020-05-24T13:03:00Z">
              <w:rPr/>
            </w:rPrChange>
          </w:rPr>
          <w:delText>_</w:delText>
        </w:r>
      </w:del>
      <w:del w:id="135" w:author="Vince Massimini" w:date="2020-05-15T10:24:00Z">
        <w:r w:rsidRPr="00E233ED" w:rsidDel="001C2BAF">
          <w:rPr>
            <w:rFonts w:ascii="Arial" w:hAnsi="Arial" w:cs="Arial"/>
            <w:rPrChange w:id="136" w:author="Vince Massimini" w:date="2020-05-24T13:03:00Z">
              <w:rPr/>
            </w:rPrChange>
          </w:rPr>
          <w:delText xml:space="preserve"> </w:delText>
        </w:r>
      </w:del>
      <w:r w:rsidRPr="00E233ED">
        <w:rPr>
          <w:rFonts w:ascii="Arial" w:hAnsi="Arial" w:cs="Arial"/>
          <w:rPrChange w:id="137" w:author="Vince Massimini" w:date="2020-05-24T13:03:00Z">
            <w:rPr/>
          </w:rPrChange>
        </w:rPr>
        <w:t>Effect and use of primary flight control systems and trim</w:t>
      </w:r>
    </w:p>
    <w:p w14:paraId="5752D6CA" w14:textId="77777777" w:rsidR="003A0E5F" w:rsidRPr="00E233ED" w:rsidRDefault="003A0E5F">
      <w:pPr>
        <w:pStyle w:val="ListParagraph"/>
        <w:numPr>
          <w:ilvl w:val="0"/>
          <w:numId w:val="1"/>
        </w:numPr>
        <w:rPr>
          <w:rFonts w:ascii="Arial" w:hAnsi="Arial" w:cs="Arial"/>
          <w:rPrChange w:id="138" w:author="Vince Massimini" w:date="2020-05-24T13:03:00Z">
            <w:rPr/>
          </w:rPrChange>
        </w:rPr>
        <w:pPrChange w:id="139" w:author="Vince Massimini" w:date="2020-05-15T10:23:00Z">
          <w:pPr/>
        </w:pPrChange>
      </w:pPr>
      <w:del w:id="140" w:author="Vince Massimini" w:date="2020-05-15T10:23:00Z">
        <w:r w:rsidRPr="00E233ED" w:rsidDel="001C2BAF">
          <w:rPr>
            <w:rFonts w:ascii="Arial" w:hAnsi="Arial" w:cs="Arial"/>
            <w:rPrChange w:id="141" w:author="Vince Massimini" w:date="2020-05-24T13:03:00Z">
              <w:rPr/>
            </w:rPrChange>
          </w:rPr>
          <w:delText xml:space="preserve">___ </w:delText>
        </w:r>
      </w:del>
      <w:r w:rsidRPr="00E233ED">
        <w:rPr>
          <w:rFonts w:ascii="Arial" w:hAnsi="Arial" w:cs="Arial"/>
          <w:rPrChange w:id="142" w:author="Vince Massimini" w:date="2020-05-24T13:03:00Z">
            <w:rPr/>
          </w:rPrChange>
        </w:rPr>
        <w:t>Practice area familiarization (A simpl</w:t>
      </w:r>
      <w:ins w:id="143" w:author="Vince Massimini" w:date="2020-05-15T10:24:00Z">
        <w:r w:rsidR="001C2BAF" w:rsidRPr="00E233ED">
          <w:rPr>
            <w:rFonts w:ascii="Arial" w:hAnsi="Arial" w:cs="Arial"/>
            <w:rPrChange w:id="144" w:author="Vince Massimini" w:date="2020-05-24T13:03:00Z">
              <w:rPr>
                <w:rFonts w:ascii="Times New Roman" w:hAnsi="Times New Roman" w:cs="Times New Roman"/>
              </w:rPr>
            </w:rPrChange>
          </w:rPr>
          <w:t>e</w:t>
        </w:r>
      </w:ins>
      <w:del w:id="145" w:author="Vince Massimini" w:date="2020-05-15T10:24:00Z">
        <w:r w:rsidRPr="00E233ED" w:rsidDel="001C2BAF">
          <w:rPr>
            <w:rFonts w:ascii="Arial" w:hAnsi="Arial" w:cs="Arial"/>
            <w:rPrChange w:id="146" w:author="Vince Massimini" w:date="2020-05-24T13:03:00Z">
              <w:rPr/>
            </w:rPrChange>
          </w:rPr>
          <w:delText>y,</w:delText>
        </w:r>
      </w:del>
      <w:r w:rsidRPr="00E233ED">
        <w:rPr>
          <w:rFonts w:ascii="Arial" w:hAnsi="Arial" w:cs="Arial"/>
          <w:rPrChange w:id="147" w:author="Vince Massimini" w:date="2020-05-24T13:03:00Z">
            <w:rPr/>
          </w:rPrChange>
        </w:rPr>
        <w:t xml:space="preserve"> </w:t>
      </w:r>
      <w:ins w:id="148" w:author="Vince Massimini" w:date="2020-05-15T10:24:00Z">
        <w:r w:rsidR="001C2BAF" w:rsidRPr="00E233ED">
          <w:rPr>
            <w:rFonts w:ascii="Arial" w:hAnsi="Arial" w:cs="Arial"/>
            <w:rPrChange w:id="149" w:author="Vince Massimini" w:date="2020-05-24T13:03:00Z">
              <w:rPr>
                <w:rFonts w:ascii="Times New Roman" w:hAnsi="Times New Roman" w:cs="Times New Roman"/>
              </w:rPr>
            </w:rPrChange>
          </w:rPr>
          <w:t>“</w:t>
        </w:r>
      </w:ins>
      <w:r w:rsidRPr="00E233ED">
        <w:rPr>
          <w:rFonts w:ascii="Arial" w:hAnsi="Arial" w:cs="Arial"/>
          <w:rPrChange w:id="150" w:author="Vince Massimini" w:date="2020-05-24T13:03:00Z">
            <w:rPr/>
          </w:rPrChange>
        </w:rPr>
        <w:t>this is where we fly</w:t>
      </w:r>
      <w:ins w:id="151" w:author="Vince Massimini" w:date="2020-05-15T10:24:00Z">
        <w:r w:rsidR="001C2BAF" w:rsidRPr="00E233ED">
          <w:rPr>
            <w:rFonts w:ascii="Arial" w:hAnsi="Arial" w:cs="Arial"/>
            <w:rPrChange w:id="152" w:author="Vince Massimini" w:date="2020-05-24T13:03:00Z">
              <w:rPr>
                <w:rFonts w:ascii="Times New Roman" w:hAnsi="Times New Roman" w:cs="Times New Roman"/>
              </w:rPr>
            </w:rPrChange>
          </w:rPr>
          <w:t>”</w:t>
        </w:r>
      </w:ins>
      <w:r w:rsidRPr="00E233ED">
        <w:rPr>
          <w:rFonts w:ascii="Arial" w:hAnsi="Arial" w:cs="Arial"/>
          <w:rPrChange w:id="153" w:author="Vince Massimini" w:date="2020-05-24T13:03:00Z">
            <w:rPr/>
          </w:rPrChange>
        </w:rPr>
        <w:t xml:space="preserve"> is </w:t>
      </w:r>
      <w:proofErr w:type="spellStart"/>
      <w:proofErr w:type="gramStart"/>
      <w:r w:rsidRPr="00E233ED">
        <w:rPr>
          <w:rFonts w:ascii="Arial" w:hAnsi="Arial" w:cs="Arial"/>
          <w:rPrChange w:id="154" w:author="Vince Massimini" w:date="2020-05-24T13:03:00Z">
            <w:rPr/>
          </w:rPrChange>
        </w:rPr>
        <w:t>sufficient</w:t>
      </w:r>
      <w:ins w:id="155" w:author="Vince Massimini" w:date="2020-05-15T10:24:00Z">
        <w:r w:rsidR="001C2BAF" w:rsidRPr="00E233ED">
          <w:rPr>
            <w:rFonts w:ascii="Arial" w:hAnsi="Arial" w:cs="Arial"/>
            <w:rPrChange w:id="156" w:author="Vince Massimini" w:date="2020-05-24T13:03:00Z">
              <w:rPr>
                <w:rFonts w:ascii="Times New Roman" w:hAnsi="Times New Roman" w:cs="Times New Roman"/>
              </w:rPr>
            </w:rPrChange>
          </w:rPr>
          <w:t>,but</w:t>
        </w:r>
        <w:proofErr w:type="spellEnd"/>
        <w:proofErr w:type="gramEnd"/>
        <w:r w:rsidR="001C2BAF" w:rsidRPr="00E233ED">
          <w:rPr>
            <w:rFonts w:ascii="Arial" w:hAnsi="Arial" w:cs="Arial"/>
            <w:rPrChange w:id="157" w:author="Vince Massimini" w:date="2020-05-24T13:03:00Z">
              <w:rPr>
                <w:rFonts w:ascii="Times New Roman" w:hAnsi="Times New Roman" w:cs="Times New Roman"/>
              </w:rPr>
            </w:rPrChange>
          </w:rPr>
          <w:t xml:space="preserve"> fly over their house if reasonable to include</w:t>
        </w:r>
      </w:ins>
      <w:r w:rsidRPr="00E233ED">
        <w:rPr>
          <w:rFonts w:ascii="Arial" w:hAnsi="Arial" w:cs="Arial"/>
          <w:rPrChange w:id="158" w:author="Vince Massimini" w:date="2020-05-24T13:03:00Z">
            <w:rPr/>
          </w:rPrChange>
        </w:rPr>
        <w:t>)</w:t>
      </w:r>
    </w:p>
    <w:p w14:paraId="2006E910" w14:textId="77777777" w:rsidR="003A0E5F" w:rsidRPr="00E233ED" w:rsidRDefault="003A0E5F">
      <w:pPr>
        <w:pStyle w:val="ListParagraph"/>
        <w:numPr>
          <w:ilvl w:val="0"/>
          <w:numId w:val="1"/>
        </w:numPr>
        <w:rPr>
          <w:rFonts w:ascii="Arial" w:hAnsi="Arial" w:cs="Arial"/>
          <w:rPrChange w:id="159" w:author="Vince Massimini" w:date="2020-05-24T13:03:00Z">
            <w:rPr/>
          </w:rPrChange>
        </w:rPr>
        <w:pPrChange w:id="160" w:author="Vince Massimini" w:date="2020-05-15T10:23:00Z">
          <w:pPr/>
        </w:pPrChange>
      </w:pPr>
      <w:del w:id="161" w:author="Vince Massimini" w:date="2020-05-15T10:23:00Z">
        <w:r w:rsidRPr="00E233ED" w:rsidDel="001C2BAF">
          <w:rPr>
            <w:rFonts w:ascii="Arial" w:hAnsi="Arial" w:cs="Arial"/>
            <w:rPrChange w:id="162" w:author="Vince Massimini" w:date="2020-05-24T13:03:00Z">
              <w:rPr/>
            </w:rPrChange>
          </w:rPr>
          <w:delText xml:space="preserve">___ </w:delText>
        </w:r>
      </w:del>
      <w:r w:rsidRPr="00E233ED">
        <w:rPr>
          <w:rFonts w:ascii="Arial" w:hAnsi="Arial" w:cs="Arial"/>
          <w:rPrChange w:id="163" w:author="Vince Massimini" w:date="2020-05-24T13:03:00Z">
            <w:rPr/>
          </w:rPrChange>
        </w:rPr>
        <w:t>Normal or crosswind approach (If their skills allow, let them fly back into the pattern but you do the landing).</w:t>
      </w:r>
    </w:p>
    <w:p w14:paraId="4427D0F2" w14:textId="77777777" w:rsidR="0012087B" w:rsidRDefault="0012087B" w:rsidP="003A0E5F">
      <w:pPr>
        <w:rPr>
          <w:ins w:id="164" w:author="Vince Massimini" w:date="2020-05-24T14:04:00Z"/>
          <w:rFonts w:ascii="Arial" w:hAnsi="Arial" w:cs="Arial"/>
        </w:rPr>
      </w:pPr>
    </w:p>
    <w:p w14:paraId="4687AE5A" w14:textId="77777777" w:rsidR="003A0E5F" w:rsidRPr="00E233ED" w:rsidDel="001C2BAF" w:rsidRDefault="003A0E5F" w:rsidP="003A0E5F">
      <w:pPr>
        <w:rPr>
          <w:del w:id="165" w:author="Vince Massimini" w:date="2020-05-15T10:28:00Z"/>
          <w:rFonts w:ascii="Arial" w:hAnsi="Arial" w:cs="Arial"/>
          <w:rPrChange w:id="166" w:author="Vince Massimini" w:date="2020-05-24T13:03:00Z">
            <w:rPr>
              <w:del w:id="167" w:author="Vince Massimini" w:date="2020-05-15T10:28:00Z"/>
              <w:rFonts w:ascii="Times New Roman" w:hAnsi="Times New Roman" w:cs="Times New Roman"/>
            </w:rPr>
          </w:rPrChange>
        </w:rPr>
      </w:pPr>
      <w:r w:rsidRPr="00E233ED">
        <w:rPr>
          <w:rFonts w:ascii="Arial" w:hAnsi="Arial" w:cs="Arial"/>
          <w:rPrChange w:id="168" w:author="Vince Massimini" w:date="2020-05-24T13:03:00Z">
            <w:rPr>
              <w:rFonts w:ascii="Times New Roman" w:hAnsi="Times New Roman" w:cs="Times New Roman"/>
            </w:rPr>
          </w:rPrChange>
        </w:rPr>
        <w:t>That being said, no two introductory flight students are the same. Some are experienced pilots</w:t>
      </w:r>
      <w:ins w:id="169" w:author="Vince Massimini" w:date="2020-05-24T14:03:00Z">
        <w:r w:rsidR="0012087B">
          <w:rPr>
            <w:rFonts w:ascii="Arial" w:hAnsi="Arial" w:cs="Arial"/>
          </w:rPr>
          <w:t xml:space="preserve"> </w:t>
        </w:r>
      </w:ins>
    </w:p>
    <w:p w14:paraId="5E3895C0" w14:textId="77777777" w:rsidR="003A0E5F" w:rsidRPr="00E233ED" w:rsidDel="0012087B" w:rsidRDefault="003A0E5F" w:rsidP="003A0E5F">
      <w:pPr>
        <w:rPr>
          <w:del w:id="170" w:author="Vince Massimini" w:date="2020-05-24T14:03:00Z"/>
          <w:rFonts w:ascii="Arial" w:hAnsi="Arial" w:cs="Arial"/>
          <w:rPrChange w:id="171" w:author="Vince Massimini" w:date="2020-05-24T13:03:00Z">
            <w:rPr>
              <w:del w:id="172" w:author="Vince Massimini" w:date="2020-05-24T14:03:00Z"/>
              <w:rFonts w:ascii="Times New Roman" w:hAnsi="Times New Roman" w:cs="Times New Roman"/>
            </w:rPr>
          </w:rPrChange>
        </w:rPr>
      </w:pPr>
      <w:del w:id="173" w:author="Vince Massimini" w:date="2020-05-15T10:28:00Z">
        <w:r w:rsidRPr="00E233ED" w:rsidDel="001C2BAF">
          <w:rPr>
            <w:rFonts w:ascii="Arial" w:hAnsi="Arial" w:cs="Arial"/>
            <w:rPrChange w:id="174" w:author="Vince Massimini" w:date="2020-05-24T13:03:00Z">
              <w:rPr>
                <w:rFonts w:ascii="Times New Roman" w:hAnsi="Times New Roman" w:cs="Times New Roman"/>
              </w:rPr>
            </w:rPrChange>
          </w:rPr>
          <w:delText xml:space="preserve">    </w:delText>
        </w:r>
      </w:del>
    </w:p>
    <w:p w14:paraId="3BD5C589" w14:textId="77777777" w:rsidR="003A0E5F" w:rsidRPr="00E233ED" w:rsidRDefault="003A0E5F" w:rsidP="003A0E5F">
      <w:pPr>
        <w:rPr>
          <w:ins w:id="175" w:author="Vince Massimini" w:date="2020-05-15T10:25:00Z"/>
          <w:rFonts w:ascii="Arial" w:hAnsi="Arial" w:cs="Arial"/>
          <w:rPrChange w:id="176" w:author="Vince Massimini" w:date="2020-05-24T13:03:00Z">
            <w:rPr>
              <w:ins w:id="177" w:author="Vince Massimini" w:date="2020-05-15T10:25:00Z"/>
              <w:rFonts w:ascii="Times New Roman" w:hAnsi="Times New Roman" w:cs="Times New Roman"/>
            </w:rPr>
          </w:rPrChange>
        </w:rPr>
      </w:pPr>
      <w:r w:rsidRPr="00E233ED">
        <w:rPr>
          <w:rFonts w:ascii="Arial" w:hAnsi="Arial" w:cs="Arial"/>
          <w:rPrChange w:id="178" w:author="Vince Massimini" w:date="2020-05-24T13:03:00Z">
            <w:rPr>
              <w:rFonts w:ascii="Times New Roman" w:hAnsi="Times New Roman" w:cs="Times New Roman"/>
            </w:rPr>
          </w:rPrChange>
        </w:rPr>
        <w:t xml:space="preserve">just trying out a light sport plane for the first time. In such a case, the pilot might enjoy a flight with more rigorous </w:t>
      </w:r>
      <w:del w:id="179" w:author="Vince Massimini" w:date="2020-05-15T10:28:00Z">
        <w:r w:rsidRPr="00E233ED" w:rsidDel="001C2BAF">
          <w:rPr>
            <w:rFonts w:ascii="Arial" w:hAnsi="Arial" w:cs="Arial"/>
            <w:rPrChange w:id="180" w:author="Vince Massimini" w:date="2020-05-24T13:03:00Z">
              <w:rPr>
                <w:rFonts w:ascii="Times New Roman" w:hAnsi="Times New Roman" w:cs="Times New Roman"/>
              </w:rPr>
            </w:rPrChange>
          </w:rPr>
          <w:delText>airwork</w:delText>
        </w:r>
      </w:del>
      <w:ins w:id="181" w:author="Vince Massimini" w:date="2020-05-15T10:28:00Z">
        <w:r w:rsidR="001C2BAF" w:rsidRPr="00E233ED">
          <w:rPr>
            <w:rFonts w:ascii="Arial" w:hAnsi="Arial" w:cs="Arial"/>
            <w:rPrChange w:id="182" w:author="Vince Massimini" w:date="2020-05-24T13:03:00Z">
              <w:rPr>
                <w:rFonts w:ascii="Times New Roman" w:hAnsi="Times New Roman" w:cs="Times New Roman"/>
              </w:rPr>
            </w:rPrChange>
          </w:rPr>
          <w:t>air work</w:t>
        </w:r>
      </w:ins>
      <w:r w:rsidRPr="00E233ED">
        <w:rPr>
          <w:rFonts w:ascii="Arial" w:hAnsi="Arial" w:cs="Arial"/>
          <w:rPrChange w:id="183" w:author="Vince Massimini" w:date="2020-05-24T13:03:00Z">
            <w:rPr>
              <w:rFonts w:ascii="Times New Roman" w:hAnsi="Times New Roman" w:cs="Times New Roman"/>
            </w:rPr>
          </w:rPrChange>
        </w:rPr>
        <w:t xml:space="preserve"> similar to that of a checkout flight. In other cases, the student may clearly express that he has no interest in pursuing lessons but always wanted to see what the Eastern Shore looked like from aloft. While the sightseeing person should be given an enjoyable tour, it does not hurt to let them experience the thrill of flying. For the majority of students though, syllabus lesson one should be used and tailored to their desires.</w:t>
      </w:r>
    </w:p>
    <w:p w14:paraId="1307E9FF" w14:textId="77777777" w:rsidR="001C2BAF" w:rsidRPr="00E233ED" w:rsidRDefault="001C2BAF" w:rsidP="003A0E5F">
      <w:pPr>
        <w:rPr>
          <w:rFonts w:ascii="Arial" w:hAnsi="Arial" w:cs="Arial"/>
          <w:rPrChange w:id="184" w:author="Vince Massimini" w:date="2020-05-24T13:03:00Z">
            <w:rPr>
              <w:rFonts w:ascii="Times New Roman" w:hAnsi="Times New Roman" w:cs="Times New Roman"/>
            </w:rPr>
          </w:rPrChange>
        </w:rPr>
      </w:pPr>
    </w:p>
    <w:p w14:paraId="31A88B38" w14:textId="77777777" w:rsidR="003A0E5F" w:rsidRPr="00E233ED" w:rsidRDefault="003A0E5F" w:rsidP="003A0E5F">
      <w:pPr>
        <w:rPr>
          <w:ins w:id="185" w:author="Vince Massimini" w:date="2020-05-15T10:25:00Z"/>
          <w:rFonts w:ascii="Arial" w:hAnsi="Arial" w:cs="Arial"/>
          <w:b/>
          <w:bCs/>
          <w:rPrChange w:id="186" w:author="Vince Massimini" w:date="2020-05-24T13:03:00Z">
            <w:rPr>
              <w:ins w:id="187" w:author="Vince Massimini" w:date="2020-05-15T10:25:00Z"/>
              <w:rFonts w:ascii="Times New Roman" w:hAnsi="Times New Roman" w:cs="Times New Roman"/>
            </w:rPr>
          </w:rPrChange>
        </w:rPr>
      </w:pPr>
      <w:r w:rsidRPr="00E233ED">
        <w:rPr>
          <w:rFonts w:ascii="Arial" w:hAnsi="Arial" w:cs="Arial"/>
          <w:b/>
          <w:bCs/>
          <w:rPrChange w:id="188" w:author="Vince Massimini" w:date="2020-05-24T13:03:00Z">
            <w:rPr>
              <w:rFonts w:ascii="Times New Roman" w:hAnsi="Times New Roman" w:cs="Times New Roman"/>
            </w:rPr>
          </w:rPrChange>
        </w:rPr>
        <w:t>Timing</w:t>
      </w:r>
    </w:p>
    <w:p w14:paraId="29F1A3EF" w14:textId="77777777" w:rsidR="001C2BAF" w:rsidRPr="00E233ED" w:rsidRDefault="001C2BAF" w:rsidP="003A0E5F">
      <w:pPr>
        <w:rPr>
          <w:rFonts w:ascii="Arial" w:hAnsi="Arial" w:cs="Arial"/>
          <w:rPrChange w:id="189" w:author="Vince Massimini" w:date="2020-05-24T13:03:00Z">
            <w:rPr>
              <w:rFonts w:ascii="Times New Roman" w:hAnsi="Times New Roman" w:cs="Times New Roman"/>
            </w:rPr>
          </w:rPrChange>
        </w:rPr>
      </w:pPr>
    </w:p>
    <w:p w14:paraId="362AD154" w14:textId="77777777" w:rsidR="003A0E5F" w:rsidRPr="00E233ED" w:rsidDel="001C2BAF" w:rsidRDefault="003A0E5F" w:rsidP="003A0E5F">
      <w:pPr>
        <w:rPr>
          <w:del w:id="190" w:author="Vince Massimini" w:date="2020-05-15T10:26:00Z"/>
          <w:rFonts w:ascii="Arial" w:hAnsi="Arial" w:cs="Arial"/>
          <w:rPrChange w:id="191" w:author="Vince Massimini" w:date="2020-05-24T13:03:00Z">
            <w:rPr>
              <w:del w:id="192" w:author="Vince Massimini" w:date="2020-05-15T10:26:00Z"/>
              <w:rFonts w:ascii="Times New Roman" w:hAnsi="Times New Roman" w:cs="Times New Roman"/>
            </w:rPr>
          </w:rPrChange>
        </w:rPr>
      </w:pPr>
      <w:r w:rsidRPr="00E233ED">
        <w:rPr>
          <w:rFonts w:ascii="Arial" w:hAnsi="Arial" w:cs="Arial"/>
          <w:rPrChange w:id="193" w:author="Vince Massimini" w:date="2020-05-24T13:03:00Z">
            <w:rPr>
              <w:rFonts w:ascii="Times New Roman" w:hAnsi="Times New Roman" w:cs="Times New Roman"/>
            </w:rPr>
          </w:rPrChange>
        </w:rPr>
        <w:t xml:space="preserve">Efforts should be made to end the flight after </w:t>
      </w:r>
      <w:del w:id="194" w:author="Vince Massimini" w:date="2020-05-15T10:25:00Z">
        <w:r w:rsidRPr="00E233ED" w:rsidDel="001C2BAF">
          <w:rPr>
            <w:rFonts w:ascii="Arial" w:hAnsi="Arial" w:cs="Arial"/>
            <w:rPrChange w:id="195" w:author="Vince Massimini" w:date="2020-05-24T13:03:00Z">
              <w:rPr>
                <w:rFonts w:ascii="Times New Roman" w:hAnsi="Times New Roman" w:cs="Times New Roman"/>
              </w:rPr>
            </w:rPrChange>
          </w:rPr>
          <w:delText xml:space="preserve">1 </w:delText>
        </w:r>
      </w:del>
      <w:ins w:id="196" w:author="Vince Massimini" w:date="2020-05-15T10:25:00Z">
        <w:r w:rsidR="001C2BAF" w:rsidRPr="00E233ED">
          <w:rPr>
            <w:rFonts w:ascii="Arial" w:hAnsi="Arial" w:cs="Arial"/>
            <w:rPrChange w:id="197" w:author="Vince Massimini" w:date="2020-05-24T13:03:00Z">
              <w:rPr>
                <w:rFonts w:ascii="Times New Roman" w:hAnsi="Times New Roman" w:cs="Times New Roman"/>
              </w:rPr>
            </w:rPrChange>
          </w:rPr>
          <w:t xml:space="preserve">.7 </w:t>
        </w:r>
      </w:ins>
      <w:r w:rsidRPr="00E233ED">
        <w:rPr>
          <w:rFonts w:ascii="Arial" w:hAnsi="Arial" w:cs="Arial"/>
          <w:rPrChange w:id="198" w:author="Vince Massimini" w:date="2020-05-24T13:03:00Z">
            <w:rPr>
              <w:rFonts w:ascii="Times New Roman" w:hAnsi="Times New Roman" w:cs="Times New Roman"/>
            </w:rPr>
          </w:rPrChange>
        </w:rPr>
        <w:t>hour</w:t>
      </w:r>
      <w:ins w:id="199" w:author="Vince Massimini" w:date="2020-05-15T10:25:00Z">
        <w:r w:rsidR="001C2BAF" w:rsidRPr="00E233ED">
          <w:rPr>
            <w:rFonts w:ascii="Arial" w:hAnsi="Arial" w:cs="Arial"/>
            <w:rPrChange w:id="200" w:author="Vince Massimini" w:date="2020-05-24T13:03:00Z">
              <w:rPr>
                <w:rFonts w:ascii="Times New Roman" w:hAnsi="Times New Roman" w:cs="Times New Roman"/>
              </w:rPr>
            </w:rPrChange>
          </w:rPr>
          <w:t>s</w:t>
        </w:r>
      </w:ins>
      <w:r w:rsidRPr="00E233ED">
        <w:rPr>
          <w:rFonts w:ascii="Arial" w:hAnsi="Arial" w:cs="Arial"/>
          <w:rPrChange w:id="201" w:author="Vince Massimini" w:date="2020-05-24T13:03:00Z">
            <w:rPr>
              <w:rFonts w:ascii="Times New Roman" w:hAnsi="Times New Roman" w:cs="Times New Roman"/>
            </w:rPr>
          </w:rPrChange>
        </w:rPr>
        <w:t xml:space="preserve"> </w:t>
      </w:r>
      <w:del w:id="202" w:author="Vince Massimini" w:date="2020-05-24T14:03:00Z">
        <w:r w:rsidRPr="00E233ED" w:rsidDel="0012087B">
          <w:rPr>
            <w:rFonts w:ascii="Arial" w:hAnsi="Arial" w:cs="Arial"/>
            <w:rPrChange w:id="203" w:author="Vince Massimini" w:date="2020-05-24T13:03:00Z">
              <w:rPr>
                <w:rFonts w:ascii="Times New Roman" w:hAnsi="Times New Roman" w:cs="Times New Roman"/>
              </w:rPr>
            </w:rPrChange>
          </w:rPr>
          <w:delText>has</w:delText>
        </w:r>
      </w:del>
      <w:ins w:id="204" w:author="Vince Massimini" w:date="2020-05-24T14:03:00Z">
        <w:r w:rsidR="0012087B" w:rsidRPr="0012087B">
          <w:rPr>
            <w:rFonts w:ascii="Arial" w:hAnsi="Arial" w:cs="Arial"/>
          </w:rPr>
          <w:t>have</w:t>
        </w:r>
      </w:ins>
      <w:r w:rsidRPr="00E233ED">
        <w:rPr>
          <w:rFonts w:ascii="Arial" w:hAnsi="Arial" w:cs="Arial"/>
          <w:rPrChange w:id="205" w:author="Vince Massimini" w:date="2020-05-24T13:03:00Z">
            <w:rPr>
              <w:rFonts w:ascii="Times New Roman" w:hAnsi="Times New Roman" w:cs="Times New Roman"/>
            </w:rPr>
          </w:rPrChange>
        </w:rPr>
        <w:t xml:space="preserve"> elapsed on the </w:t>
      </w:r>
      <w:del w:id="206" w:author="Vince Massimini" w:date="2020-05-24T14:03:00Z">
        <w:r w:rsidRPr="00E233ED" w:rsidDel="0012087B">
          <w:rPr>
            <w:rFonts w:ascii="Arial" w:hAnsi="Arial" w:cs="Arial"/>
            <w:rPrChange w:id="207" w:author="Vince Massimini" w:date="2020-05-24T13:03:00Z">
              <w:rPr>
                <w:rFonts w:ascii="Times New Roman" w:hAnsi="Times New Roman" w:cs="Times New Roman"/>
              </w:rPr>
            </w:rPrChange>
          </w:rPr>
          <w:delText>hobbs</w:delText>
        </w:r>
      </w:del>
      <w:ins w:id="208" w:author="Vince Massimini" w:date="2020-05-24T14:03:00Z">
        <w:r w:rsidR="0012087B" w:rsidRPr="0012087B">
          <w:rPr>
            <w:rFonts w:ascii="Arial" w:hAnsi="Arial" w:cs="Arial"/>
          </w:rPr>
          <w:t>Hobbs</w:t>
        </w:r>
      </w:ins>
      <w:r w:rsidRPr="00E233ED">
        <w:rPr>
          <w:rFonts w:ascii="Arial" w:hAnsi="Arial" w:cs="Arial"/>
          <w:rPrChange w:id="209" w:author="Vince Massimini" w:date="2020-05-24T13:03:00Z">
            <w:rPr>
              <w:rFonts w:ascii="Times New Roman" w:hAnsi="Times New Roman" w:cs="Times New Roman"/>
            </w:rPr>
          </w:rPrChange>
        </w:rPr>
        <w:t xml:space="preserve"> meter</w:t>
      </w:r>
      <w:ins w:id="210" w:author="Vince Massimini" w:date="2020-05-15T10:26:00Z">
        <w:r w:rsidR="001C2BAF" w:rsidRPr="00E233ED">
          <w:rPr>
            <w:rFonts w:ascii="Arial" w:hAnsi="Arial" w:cs="Arial"/>
            <w:rPrChange w:id="211" w:author="Vince Massimini" w:date="2020-05-24T13:03:00Z">
              <w:rPr>
                <w:rFonts w:ascii="Times New Roman" w:hAnsi="Times New Roman" w:cs="Times New Roman"/>
              </w:rPr>
            </w:rPrChange>
          </w:rPr>
          <w:t xml:space="preserve"> and log </w:t>
        </w:r>
      </w:ins>
      <w:ins w:id="212" w:author="Vince Massimini" w:date="2020-05-24T14:03:00Z">
        <w:r w:rsidR="0012087B">
          <w:rPr>
            <w:rFonts w:ascii="Arial" w:hAnsi="Arial" w:cs="Arial"/>
          </w:rPr>
          <w:t xml:space="preserve">a total of </w:t>
        </w:r>
      </w:ins>
      <w:ins w:id="213" w:author="Vince Massimini" w:date="2020-05-15T10:26:00Z">
        <w:r w:rsidR="001C2BAF" w:rsidRPr="00E233ED">
          <w:rPr>
            <w:rFonts w:ascii="Arial" w:hAnsi="Arial" w:cs="Arial"/>
            <w:rPrChange w:id="214" w:author="Vince Massimini" w:date="2020-05-24T13:03:00Z">
              <w:rPr>
                <w:rFonts w:ascii="Times New Roman" w:hAnsi="Times New Roman" w:cs="Times New Roman"/>
              </w:rPr>
            </w:rPrChange>
          </w:rPr>
          <w:t>1 hour of instructor time</w:t>
        </w:r>
      </w:ins>
      <w:r w:rsidRPr="00E233ED">
        <w:rPr>
          <w:rFonts w:ascii="Arial" w:hAnsi="Arial" w:cs="Arial"/>
          <w:rPrChange w:id="215" w:author="Vince Massimini" w:date="2020-05-24T13:03:00Z">
            <w:rPr>
              <w:rFonts w:ascii="Times New Roman" w:hAnsi="Times New Roman" w:cs="Times New Roman"/>
            </w:rPr>
          </w:rPrChange>
        </w:rPr>
        <w:t xml:space="preserve">. </w:t>
      </w:r>
      <w:del w:id="216" w:author="Vince Massimini" w:date="2020-05-15T10:26:00Z">
        <w:r w:rsidRPr="00E233ED" w:rsidDel="001C2BAF">
          <w:rPr>
            <w:rFonts w:ascii="Arial" w:hAnsi="Arial" w:cs="Arial"/>
            <w:rPrChange w:id="217" w:author="Vince Massimini" w:date="2020-05-24T13:03:00Z">
              <w:rPr>
                <w:rFonts w:ascii="Times New Roman" w:hAnsi="Times New Roman" w:cs="Times New Roman"/>
              </w:rPr>
            </w:rPrChange>
          </w:rPr>
          <w:delText>As a rule of thumb, in the Sky Arrows, 1 hour is approximately enough time to fly a circuit around the town of Chestertown and back or do one touch and go at Easton and return. In the Tecnams, 1 hour will allow you to travel the length of the Chester River or do a couple of touch and goes at Easton.</w:delText>
        </w:r>
      </w:del>
    </w:p>
    <w:p w14:paraId="23AD64A0" w14:textId="77777777" w:rsidR="001C2BAF" w:rsidRPr="00E233ED" w:rsidRDefault="001C2BAF" w:rsidP="003A0E5F">
      <w:pPr>
        <w:rPr>
          <w:ins w:id="218" w:author="Vince Massimini" w:date="2020-05-15T10:26:00Z"/>
          <w:rFonts w:ascii="Arial" w:hAnsi="Arial" w:cs="Arial"/>
          <w:rPrChange w:id="219" w:author="Vince Massimini" w:date="2020-05-24T13:03:00Z">
            <w:rPr>
              <w:ins w:id="220" w:author="Vince Massimini" w:date="2020-05-15T10:26:00Z"/>
              <w:rFonts w:ascii="Times New Roman" w:hAnsi="Times New Roman" w:cs="Times New Roman"/>
            </w:rPr>
          </w:rPrChange>
        </w:rPr>
      </w:pPr>
    </w:p>
    <w:p w14:paraId="4DFA112F" w14:textId="77777777" w:rsidR="001C2BAF" w:rsidRPr="00E233ED" w:rsidRDefault="001C2BAF" w:rsidP="003A0E5F">
      <w:pPr>
        <w:rPr>
          <w:ins w:id="221" w:author="Vince Massimini" w:date="2020-05-15T10:26:00Z"/>
          <w:rFonts w:ascii="Arial" w:hAnsi="Arial" w:cs="Arial"/>
          <w:rPrChange w:id="222" w:author="Vince Massimini" w:date="2020-05-24T13:03:00Z">
            <w:rPr>
              <w:ins w:id="223" w:author="Vince Massimini" w:date="2020-05-15T10:26:00Z"/>
              <w:rFonts w:ascii="Times New Roman" w:hAnsi="Times New Roman" w:cs="Times New Roman"/>
            </w:rPr>
          </w:rPrChange>
        </w:rPr>
      </w:pPr>
    </w:p>
    <w:p w14:paraId="0D7227B9" w14:textId="77777777" w:rsidR="003A0E5F" w:rsidRPr="00E233ED" w:rsidRDefault="003A0E5F" w:rsidP="003A0E5F">
      <w:pPr>
        <w:rPr>
          <w:ins w:id="224" w:author="Vince Massimini" w:date="2020-05-15T10:26:00Z"/>
          <w:rFonts w:ascii="Arial" w:hAnsi="Arial" w:cs="Arial"/>
          <w:b/>
          <w:bCs/>
          <w:rPrChange w:id="225" w:author="Vince Massimini" w:date="2020-05-24T13:03:00Z">
            <w:rPr>
              <w:ins w:id="226" w:author="Vince Massimini" w:date="2020-05-15T10:26:00Z"/>
              <w:rFonts w:ascii="Times New Roman" w:hAnsi="Times New Roman" w:cs="Times New Roman"/>
            </w:rPr>
          </w:rPrChange>
        </w:rPr>
      </w:pPr>
      <w:r w:rsidRPr="00E233ED">
        <w:rPr>
          <w:rFonts w:ascii="Arial" w:hAnsi="Arial" w:cs="Arial"/>
          <w:b/>
          <w:bCs/>
          <w:rPrChange w:id="227" w:author="Vince Massimini" w:date="2020-05-24T13:03:00Z">
            <w:rPr>
              <w:rFonts w:ascii="Times New Roman" w:hAnsi="Times New Roman" w:cs="Times New Roman"/>
            </w:rPr>
          </w:rPrChange>
        </w:rPr>
        <w:t>Post Flight</w:t>
      </w:r>
    </w:p>
    <w:p w14:paraId="6F6A8A0B" w14:textId="77777777" w:rsidR="001C2BAF" w:rsidRPr="00E233ED" w:rsidRDefault="001C2BAF" w:rsidP="003A0E5F">
      <w:pPr>
        <w:rPr>
          <w:rFonts w:ascii="Arial" w:hAnsi="Arial" w:cs="Arial"/>
          <w:rPrChange w:id="228" w:author="Vince Massimini" w:date="2020-05-24T13:03:00Z">
            <w:rPr>
              <w:rFonts w:ascii="Times New Roman" w:hAnsi="Times New Roman" w:cs="Times New Roman"/>
            </w:rPr>
          </w:rPrChange>
        </w:rPr>
      </w:pPr>
    </w:p>
    <w:p w14:paraId="653EBDC8" w14:textId="77777777" w:rsidR="003C5E69" w:rsidRPr="00E233ED" w:rsidRDefault="003A0E5F" w:rsidP="003A0E5F">
      <w:pPr>
        <w:rPr>
          <w:rFonts w:ascii="Arial" w:hAnsi="Arial" w:cs="Arial"/>
          <w:rPrChange w:id="229" w:author="Vince Massimini" w:date="2020-05-24T13:03:00Z">
            <w:rPr>
              <w:rFonts w:ascii="Times New Roman" w:hAnsi="Times New Roman" w:cs="Times New Roman"/>
            </w:rPr>
          </w:rPrChange>
        </w:rPr>
      </w:pPr>
      <w:r w:rsidRPr="00E233ED">
        <w:rPr>
          <w:rFonts w:ascii="Arial" w:hAnsi="Arial" w:cs="Arial"/>
          <w:rPrChange w:id="230" w:author="Vince Massimini" w:date="2020-05-24T13:03:00Z">
            <w:rPr>
              <w:rFonts w:ascii="Times New Roman" w:hAnsi="Times New Roman" w:cs="Times New Roman"/>
            </w:rPr>
          </w:rPrChange>
        </w:rPr>
        <w:t xml:space="preserve">Time should be allotted to properly debrief the student, correctly bill him/her (sales tax is included in the </w:t>
      </w:r>
      <w:del w:id="231" w:author="Vince Massimini" w:date="2020-05-15T10:26:00Z">
        <w:r w:rsidRPr="00E233ED" w:rsidDel="001C2BAF">
          <w:rPr>
            <w:rFonts w:ascii="Arial" w:hAnsi="Arial" w:cs="Arial"/>
            <w:rPrChange w:id="232" w:author="Vince Massimini" w:date="2020-05-24T13:03:00Z">
              <w:rPr>
                <w:rFonts w:ascii="Times New Roman" w:hAnsi="Times New Roman" w:cs="Times New Roman"/>
              </w:rPr>
            </w:rPrChange>
          </w:rPr>
          <w:delText>$99</w:delText>
        </w:r>
      </w:del>
      <w:ins w:id="233" w:author="Vince Massimini" w:date="2020-05-15T10:26:00Z">
        <w:r w:rsidR="001C2BAF" w:rsidRPr="00E233ED">
          <w:rPr>
            <w:rFonts w:ascii="Arial" w:hAnsi="Arial" w:cs="Arial"/>
            <w:rPrChange w:id="234" w:author="Vince Massimini" w:date="2020-05-24T13:03:00Z">
              <w:rPr>
                <w:rFonts w:ascii="Times New Roman" w:hAnsi="Times New Roman" w:cs="Times New Roman"/>
              </w:rPr>
            </w:rPrChange>
          </w:rPr>
          <w:t>cost</w:t>
        </w:r>
      </w:ins>
      <w:r w:rsidRPr="00E233ED">
        <w:rPr>
          <w:rFonts w:ascii="Arial" w:hAnsi="Arial" w:cs="Arial"/>
          <w:rPrChange w:id="235" w:author="Vince Massimini" w:date="2020-05-24T13:03:00Z">
            <w:rPr>
              <w:rFonts w:ascii="Times New Roman" w:hAnsi="Times New Roman" w:cs="Times New Roman"/>
            </w:rPr>
          </w:rPrChange>
        </w:rPr>
        <w:t xml:space="preserve"> of an intro flight</w:t>
      </w:r>
      <w:del w:id="236" w:author="Vince Massimini" w:date="2020-05-15T10:29:00Z">
        <w:r w:rsidRPr="00E233ED" w:rsidDel="001C2BAF">
          <w:rPr>
            <w:rFonts w:ascii="Arial" w:hAnsi="Arial" w:cs="Arial"/>
            <w:rPrChange w:id="237" w:author="Vince Massimini" w:date="2020-05-24T13:03:00Z">
              <w:rPr>
                <w:rFonts w:ascii="Times New Roman" w:hAnsi="Times New Roman" w:cs="Times New Roman"/>
              </w:rPr>
            </w:rPrChange>
          </w:rPr>
          <w:delText>), and</w:delText>
        </w:r>
      </w:del>
      <w:ins w:id="238" w:author="Vince Massimini" w:date="2020-05-15T10:29:00Z">
        <w:r w:rsidR="001C2BAF" w:rsidRPr="00E233ED">
          <w:rPr>
            <w:rFonts w:ascii="Arial" w:hAnsi="Arial" w:cs="Arial"/>
            <w:rPrChange w:id="239" w:author="Vince Massimini" w:date="2020-05-24T13:03:00Z">
              <w:rPr>
                <w:rFonts w:ascii="Times New Roman" w:hAnsi="Times New Roman" w:cs="Times New Roman"/>
              </w:rPr>
            </w:rPrChange>
          </w:rPr>
          <w:t>) and</w:t>
        </w:r>
      </w:ins>
      <w:r w:rsidRPr="00E233ED">
        <w:rPr>
          <w:rFonts w:ascii="Arial" w:hAnsi="Arial" w:cs="Arial"/>
          <w:rPrChange w:id="240" w:author="Vince Massimini" w:date="2020-05-24T13:03:00Z">
            <w:rPr>
              <w:rFonts w:ascii="Times New Roman" w:hAnsi="Times New Roman" w:cs="Times New Roman"/>
            </w:rPr>
          </w:rPrChange>
        </w:rPr>
        <w:t xml:space="preserve"> sign him/her up for flight lessons if he/she is so interested. He/she should be sold a pilot </w:t>
      </w:r>
      <w:del w:id="241" w:author="Vince Massimini" w:date="2020-05-15T10:26:00Z">
        <w:r w:rsidRPr="00E233ED" w:rsidDel="001C2BAF">
          <w:rPr>
            <w:rFonts w:ascii="Arial" w:hAnsi="Arial" w:cs="Arial"/>
            <w:rPrChange w:id="242" w:author="Vince Massimini" w:date="2020-05-24T13:03:00Z">
              <w:rPr>
                <w:rFonts w:ascii="Times New Roman" w:hAnsi="Times New Roman" w:cs="Times New Roman"/>
              </w:rPr>
            </w:rPrChange>
          </w:rPr>
          <w:delText>kit, and</w:delText>
        </w:r>
      </w:del>
      <w:ins w:id="243" w:author="Vince Massimini" w:date="2020-05-15T10:26:00Z">
        <w:r w:rsidR="001C2BAF" w:rsidRPr="00E233ED">
          <w:rPr>
            <w:rFonts w:ascii="Arial" w:hAnsi="Arial" w:cs="Arial"/>
            <w:rPrChange w:id="244" w:author="Vince Massimini" w:date="2020-05-24T13:03:00Z">
              <w:rPr>
                <w:rFonts w:ascii="Times New Roman" w:hAnsi="Times New Roman" w:cs="Times New Roman"/>
              </w:rPr>
            </w:rPrChange>
          </w:rPr>
          <w:t>kit and</w:t>
        </w:r>
      </w:ins>
      <w:r w:rsidRPr="00E233ED">
        <w:rPr>
          <w:rFonts w:ascii="Arial" w:hAnsi="Arial" w:cs="Arial"/>
          <w:rPrChange w:id="245" w:author="Vince Massimini" w:date="2020-05-24T13:03:00Z">
            <w:rPr>
              <w:rFonts w:ascii="Times New Roman" w:hAnsi="Times New Roman" w:cs="Times New Roman"/>
            </w:rPr>
          </w:rPrChange>
        </w:rPr>
        <w:t xml:space="preserve"> be encouraged to set money on an account. He/she should also complete a folder. Please find out the student’s availability, weight, and aircraft preference as well. This information should be left with the folder in Helen’s mailbox, preferably with a follow up phone call to Helen. Please also let her know if you would be interested in taking on this student.</w:t>
      </w:r>
    </w:p>
    <w:sectPr w:rsidR="003C5E69" w:rsidRPr="00E233ED" w:rsidSect="005272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164D5" w14:textId="77777777" w:rsidR="008A2879" w:rsidRDefault="008A2879" w:rsidP="0010655C">
      <w:r>
        <w:separator/>
      </w:r>
    </w:p>
  </w:endnote>
  <w:endnote w:type="continuationSeparator" w:id="0">
    <w:p w14:paraId="5FB3B5BF" w14:textId="77777777" w:rsidR="008A2879" w:rsidRDefault="008A2879" w:rsidP="001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48" w:author="Vince Massimini" w:date="2020-05-24T14:05:00Z"/>
  <w:sdt>
    <w:sdtPr>
      <w:rPr>
        <w:rStyle w:val="PageNumber"/>
      </w:rPr>
      <w:id w:val="910815490"/>
      <w:docPartObj>
        <w:docPartGallery w:val="Page Numbers (Bottom of Page)"/>
        <w:docPartUnique/>
      </w:docPartObj>
    </w:sdtPr>
    <w:sdtEndPr>
      <w:rPr>
        <w:rStyle w:val="PageNumber"/>
      </w:rPr>
    </w:sdtEndPr>
    <w:sdtContent>
      <w:customXmlInsRangeEnd w:id="248"/>
      <w:p w14:paraId="1714156F" w14:textId="77777777" w:rsidR="00A0715D" w:rsidRDefault="00A0715D" w:rsidP="008D2C31">
        <w:pPr>
          <w:pStyle w:val="Footer"/>
          <w:framePr w:wrap="none" w:vAnchor="text" w:hAnchor="margin" w:xAlign="center" w:y="1"/>
          <w:rPr>
            <w:ins w:id="249" w:author="Vince Massimini" w:date="2020-05-24T14:05:00Z"/>
            <w:rStyle w:val="PageNumber"/>
          </w:rPr>
        </w:pPr>
        <w:ins w:id="250" w:author="Vince Massimini" w:date="2020-05-24T14:05:00Z">
          <w:r>
            <w:rPr>
              <w:rStyle w:val="PageNumber"/>
            </w:rPr>
            <w:fldChar w:fldCharType="begin"/>
          </w:r>
          <w:r>
            <w:rPr>
              <w:rStyle w:val="PageNumber"/>
            </w:rPr>
            <w:instrText xml:space="preserve"> PAGE </w:instrText>
          </w:r>
          <w:r>
            <w:rPr>
              <w:rStyle w:val="PageNumber"/>
            </w:rPr>
            <w:fldChar w:fldCharType="end"/>
          </w:r>
        </w:ins>
      </w:p>
      <w:customXmlInsRangeStart w:id="251" w:author="Vince Massimini" w:date="2020-05-24T14:05:00Z"/>
    </w:sdtContent>
  </w:sdt>
  <w:customXmlInsRangeEnd w:id="251"/>
  <w:p w14:paraId="7887090B" w14:textId="77777777" w:rsidR="00A0715D" w:rsidRDefault="00A07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52" w:author="Vince Massimini" w:date="2020-05-24T14:05:00Z"/>
  <w:sdt>
    <w:sdtPr>
      <w:rPr>
        <w:rStyle w:val="PageNumber"/>
      </w:rPr>
      <w:id w:val="1006942318"/>
      <w:docPartObj>
        <w:docPartGallery w:val="Page Numbers (Bottom of Page)"/>
        <w:docPartUnique/>
      </w:docPartObj>
    </w:sdtPr>
    <w:sdtEndPr>
      <w:rPr>
        <w:rStyle w:val="PageNumber"/>
        <w:rFonts w:ascii="Arial" w:hAnsi="Arial" w:cs="Arial"/>
      </w:rPr>
    </w:sdtEndPr>
    <w:sdtContent>
      <w:customXmlInsRangeEnd w:id="252"/>
      <w:p w14:paraId="23EE653F" w14:textId="77777777" w:rsidR="00A0715D" w:rsidRPr="00A0715D" w:rsidRDefault="00A0715D" w:rsidP="008D2C31">
        <w:pPr>
          <w:pStyle w:val="Footer"/>
          <w:framePr w:wrap="none" w:vAnchor="text" w:hAnchor="margin" w:xAlign="center" w:y="1"/>
          <w:rPr>
            <w:ins w:id="253" w:author="Vince Massimini" w:date="2020-05-24T14:05:00Z"/>
            <w:rStyle w:val="PageNumber"/>
            <w:rFonts w:ascii="Arial" w:hAnsi="Arial" w:cs="Arial"/>
            <w:rPrChange w:id="254" w:author="Vince Massimini" w:date="2020-05-24T14:05:00Z">
              <w:rPr>
                <w:ins w:id="255" w:author="Vince Massimini" w:date="2020-05-24T14:05:00Z"/>
                <w:rStyle w:val="PageNumber"/>
              </w:rPr>
            </w:rPrChange>
          </w:rPr>
        </w:pPr>
        <w:ins w:id="256" w:author="Vince Massimini" w:date="2020-05-24T14:05:00Z">
          <w:r w:rsidRPr="00A0715D">
            <w:rPr>
              <w:rStyle w:val="PageNumber"/>
              <w:rFonts w:ascii="Arial" w:hAnsi="Arial" w:cs="Arial"/>
              <w:rPrChange w:id="257" w:author="Vince Massimini" w:date="2020-05-24T14:05:00Z">
                <w:rPr>
                  <w:rStyle w:val="PageNumber"/>
                </w:rPr>
              </w:rPrChange>
            </w:rPr>
            <w:fldChar w:fldCharType="begin"/>
          </w:r>
          <w:r w:rsidRPr="00A0715D">
            <w:rPr>
              <w:rStyle w:val="PageNumber"/>
              <w:rFonts w:ascii="Arial" w:hAnsi="Arial" w:cs="Arial"/>
              <w:rPrChange w:id="258" w:author="Vince Massimini" w:date="2020-05-24T14:05:00Z">
                <w:rPr>
                  <w:rStyle w:val="PageNumber"/>
                </w:rPr>
              </w:rPrChange>
            </w:rPr>
            <w:instrText xml:space="preserve"> PAGE </w:instrText>
          </w:r>
        </w:ins>
        <w:r w:rsidRPr="00A0715D">
          <w:rPr>
            <w:rStyle w:val="PageNumber"/>
            <w:rFonts w:ascii="Arial" w:hAnsi="Arial" w:cs="Arial"/>
            <w:rPrChange w:id="259" w:author="Vince Massimini" w:date="2020-05-24T14:05:00Z">
              <w:rPr>
                <w:rStyle w:val="PageNumber"/>
              </w:rPr>
            </w:rPrChange>
          </w:rPr>
          <w:fldChar w:fldCharType="separate"/>
        </w:r>
        <w:r w:rsidRPr="00A0715D">
          <w:rPr>
            <w:rStyle w:val="PageNumber"/>
            <w:rFonts w:ascii="Arial" w:hAnsi="Arial" w:cs="Arial"/>
            <w:noProof/>
            <w:rPrChange w:id="260" w:author="Vince Massimini" w:date="2020-05-24T14:05:00Z">
              <w:rPr>
                <w:rStyle w:val="PageNumber"/>
                <w:noProof/>
              </w:rPr>
            </w:rPrChange>
          </w:rPr>
          <w:t>2</w:t>
        </w:r>
        <w:ins w:id="261" w:author="Vince Massimini" w:date="2020-05-24T14:05:00Z">
          <w:r w:rsidRPr="00A0715D">
            <w:rPr>
              <w:rStyle w:val="PageNumber"/>
              <w:rFonts w:ascii="Arial" w:hAnsi="Arial" w:cs="Arial"/>
              <w:rPrChange w:id="262" w:author="Vince Massimini" w:date="2020-05-24T14:05:00Z">
                <w:rPr>
                  <w:rStyle w:val="PageNumber"/>
                </w:rPr>
              </w:rPrChange>
            </w:rPr>
            <w:fldChar w:fldCharType="end"/>
          </w:r>
        </w:ins>
      </w:p>
      <w:customXmlInsRangeStart w:id="263" w:author="Vince Massimini" w:date="2020-05-24T14:05:00Z"/>
    </w:sdtContent>
  </w:sdt>
  <w:customXmlInsRangeEnd w:id="263"/>
  <w:p w14:paraId="0BAEEEFE" w14:textId="77777777" w:rsidR="00A0715D" w:rsidRPr="00A0715D" w:rsidRDefault="00A0715D">
    <w:pPr>
      <w:pStyle w:val="Footer"/>
      <w:rPr>
        <w:rFonts w:ascii="Arial" w:hAnsi="Arial" w:cs="Arial"/>
        <w:rPrChange w:id="264" w:author="Vince Massimini" w:date="2020-05-24T14:05:00Z">
          <w:rPr/>
        </w:rPrChange>
      </w:rPr>
    </w:pPr>
    <w:ins w:id="265" w:author="Vince Massimini" w:date="2020-05-24T14:04:00Z">
      <w:r w:rsidRPr="00A0715D">
        <w:rPr>
          <w:rFonts w:ascii="Arial" w:hAnsi="Arial" w:cs="Arial"/>
          <w:rPrChange w:id="266" w:author="Vince Massimini" w:date="2020-05-24T14:05:00Z">
            <w:rPr/>
          </w:rPrChange>
        </w:rPr>
        <w:t>Revised 6-2020</w:t>
      </w:r>
      <w:r w:rsidRPr="00A0715D">
        <w:rPr>
          <w:rFonts w:ascii="Arial" w:hAnsi="Arial" w:cs="Arial"/>
          <w:rPrChange w:id="267" w:author="Vince Massimini" w:date="2020-05-24T14:05:00Z">
            <w:rPr/>
          </w:rPrChange>
        </w:rPr>
        <w:tab/>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A2D1" w14:textId="77777777" w:rsidR="00343B28" w:rsidRDefault="0034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A7AE" w14:textId="77777777" w:rsidR="008A2879" w:rsidRDefault="008A2879" w:rsidP="0010655C">
      <w:r>
        <w:separator/>
      </w:r>
    </w:p>
  </w:footnote>
  <w:footnote w:type="continuationSeparator" w:id="0">
    <w:p w14:paraId="3749B80E" w14:textId="77777777" w:rsidR="008A2879" w:rsidRDefault="008A2879" w:rsidP="0010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5780" w14:textId="77777777" w:rsidR="00343B28" w:rsidRDefault="0034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749E" w14:textId="77777777" w:rsidR="00A0715D" w:rsidRDefault="00A0715D">
    <w:pPr>
      <w:pStyle w:val="Header"/>
      <w:rPr>
        <w:ins w:id="246" w:author="Vince Massimini" w:date="2020-05-24T14:16:00Z"/>
      </w:rPr>
    </w:pPr>
    <w:ins w:id="247" w:author="Vince Massimini" w:date="2020-05-24T14:06:00Z">
      <w:r w:rsidRPr="00BD4E03">
        <w:rPr>
          <w:rFonts w:ascii="Arial" w:hAnsi="Arial" w:cs="Arial"/>
          <w:noProof/>
        </w:rPr>
        <w:drawing>
          <wp:inline distT="0" distB="0" distL="0" distR="0" wp14:anchorId="1D9064D0" wp14:editId="47784AA4">
            <wp:extent cx="5943600" cy="56528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5281"/>
                    </a:xfrm>
                    <a:prstGeom prst="rect">
                      <a:avLst/>
                    </a:prstGeom>
                    <a:noFill/>
                    <a:ln>
                      <a:noFill/>
                    </a:ln>
                  </pic:spPr>
                </pic:pic>
              </a:graphicData>
            </a:graphic>
          </wp:inline>
        </w:drawing>
      </w:r>
    </w:ins>
  </w:p>
  <w:p w14:paraId="009CD547" w14:textId="77777777" w:rsidR="00343B28" w:rsidRDefault="00343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327F" w14:textId="77777777" w:rsidR="00343B28" w:rsidRDefault="0034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07E1E"/>
    <w:multiLevelType w:val="hybridMultilevel"/>
    <w:tmpl w:val="2370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5F"/>
    <w:rsid w:val="0010655C"/>
    <w:rsid w:val="0012087B"/>
    <w:rsid w:val="001C2BAF"/>
    <w:rsid w:val="00343B28"/>
    <w:rsid w:val="003A0E5F"/>
    <w:rsid w:val="00475F3E"/>
    <w:rsid w:val="0052721C"/>
    <w:rsid w:val="005F44A8"/>
    <w:rsid w:val="006D274E"/>
    <w:rsid w:val="00705217"/>
    <w:rsid w:val="008A2879"/>
    <w:rsid w:val="00A0715D"/>
    <w:rsid w:val="00A323F0"/>
    <w:rsid w:val="00AD6716"/>
    <w:rsid w:val="00B3782E"/>
    <w:rsid w:val="00CC3ABE"/>
    <w:rsid w:val="00E04887"/>
    <w:rsid w:val="00E233ED"/>
    <w:rsid w:val="00F74990"/>
    <w:rsid w:val="00FA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4D49"/>
  <w15:chartTrackingRefBased/>
  <w15:docId w15:val="{08183373-0124-3E4C-A0B6-046A4878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55C"/>
    <w:pPr>
      <w:tabs>
        <w:tab w:val="center" w:pos="4680"/>
        <w:tab w:val="right" w:pos="9360"/>
      </w:tabs>
    </w:pPr>
  </w:style>
  <w:style w:type="character" w:customStyle="1" w:styleId="HeaderChar">
    <w:name w:val="Header Char"/>
    <w:basedOn w:val="DefaultParagraphFont"/>
    <w:link w:val="Header"/>
    <w:uiPriority w:val="99"/>
    <w:rsid w:val="0010655C"/>
  </w:style>
  <w:style w:type="paragraph" w:styleId="Footer">
    <w:name w:val="footer"/>
    <w:basedOn w:val="Normal"/>
    <w:link w:val="FooterChar"/>
    <w:uiPriority w:val="99"/>
    <w:unhideWhenUsed/>
    <w:rsid w:val="0010655C"/>
    <w:pPr>
      <w:tabs>
        <w:tab w:val="center" w:pos="4680"/>
        <w:tab w:val="right" w:pos="9360"/>
      </w:tabs>
    </w:pPr>
  </w:style>
  <w:style w:type="character" w:customStyle="1" w:styleId="FooterChar">
    <w:name w:val="Footer Char"/>
    <w:basedOn w:val="DefaultParagraphFont"/>
    <w:link w:val="Footer"/>
    <w:uiPriority w:val="99"/>
    <w:rsid w:val="0010655C"/>
  </w:style>
  <w:style w:type="paragraph" w:styleId="BalloonText">
    <w:name w:val="Balloon Text"/>
    <w:basedOn w:val="Normal"/>
    <w:link w:val="BalloonTextChar"/>
    <w:uiPriority w:val="99"/>
    <w:semiHidden/>
    <w:unhideWhenUsed/>
    <w:rsid w:val="001C2B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2BAF"/>
    <w:rPr>
      <w:rFonts w:ascii="Times New Roman" w:hAnsi="Times New Roman" w:cs="Times New Roman"/>
      <w:sz w:val="18"/>
      <w:szCs w:val="18"/>
    </w:rPr>
  </w:style>
  <w:style w:type="paragraph" w:styleId="ListParagraph">
    <w:name w:val="List Paragraph"/>
    <w:basedOn w:val="Normal"/>
    <w:uiPriority w:val="34"/>
    <w:qFormat/>
    <w:rsid w:val="001C2BAF"/>
    <w:pPr>
      <w:ind w:left="720"/>
      <w:contextualSpacing/>
    </w:pPr>
  </w:style>
  <w:style w:type="character" w:styleId="PageNumber">
    <w:name w:val="page number"/>
    <w:basedOn w:val="DefaultParagraphFont"/>
    <w:uiPriority w:val="99"/>
    <w:semiHidden/>
    <w:unhideWhenUsed/>
    <w:rsid w:val="00A0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Massimini</dc:creator>
  <cp:keywords/>
  <dc:description/>
  <cp:lastModifiedBy>Helen</cp:lastModifiedBy>
  <cp:revision>2</cp:revision>
  <dcterms:created xsi:type="dcterms:W3CDTF">2020-08-05T22:49:00Z</dcterms:created>
  <dcterms:modified xsi:type="dcterms:W3CDTF">2020-08-05T22:49:00Z</dcterms:modified>
</cp:coreProperties>
</file>