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D6D4" w14:textId="77777777" w:rsidR="00FB6297" w:rsidRPr="007C22D6" w:rsidRDefault="00FB6297" w:rsidP="00FB6297">
      <w:pPr>
        <w:ind w:left="720" w:right="1476"/>
        <w:rPr>
          <w:rFonts w:ascii="Arial" w:hAnsi="Arial" w:cs="Arial"/>
          <w:b/>
          <w:caps/>
          <w:sz w:val="22"/>
          <w:szCs w:val="22"/>
          <w:rPrChange w:id="0" w:author="Vince Massimini" w:date="2020-06-28T18:08:00Z">
            <w:rPr>
              <w:rFonts w:ascii="Times New Roman Bold" w:hAnsi="Times New Roman Bold"/>
              <w:b/>
              <w:caps/>
            </w:rPr>
          </w:rPrChange>
        </w:rPr>
      </w:pPr>
      <w:r w:rsidRPr="007C22D6">
        <w:rPr>
          <w:rFonts w:ascii="Arial" w:hAnsi="Arial" w:cs="Arial"/>
          <w:b/>
          <w:caps/>
          <w:sz w:val="22"/>
          <w:szCs w:val="22"/>
          <w:rPrChange w:id="1" w:author="Vince Massimini" w:date="2020-06-28T18:08:00Z">
            <w:rPr>
              <w:rFonts w:ascii="Times New Roman Bold" w:hAnsi="Times New Roman Bold"/>
              <w:b/>
              <w:caps/>
            </w:rPr>
          </w:rPrChange>
        </w:rPr>
        <w:t xml:space="preserve">            </w:t>
      </w:r>
      <w:r w:rsidRPr="007C22D6">
        <w:rPr>
          <w:rFonts w:ascii="Arial" w:hAnsi="Arial" w:cs="Arial"/>
          <w:b/>
          <w:caps/>
          <w:noProof/>
          <w:sz w:val="22"/>
          <w:szCs w:val="22"/>
          <w:rPrChange w:id="2" w:author="Vince Massimini" w:date="2020-06-28T18:08:00Z">
            <w:rPr>
              <w:rFonts w:ascii="Times New Roman Bold" w:hAnsi="Times New Roman Bold"/>
              <w:b/>
              <w:caps/>
              <w:noProof/>
            </w:rPr>
          </w:rPrChange>
        </w:rPr>
        <w:drawing>
          <wp:inline distT="0" distB="0" distL="0" distR="0" wp14:anchorId="6E2BF8DB" wp14:editId="27F6E8DD">
            <wp:extent cx="1028700" cy="523875"/>
            <wp:effectExtent l="0" t="0" r="0" b="9525"/>
            <wp:docPr id="1" name="Picture 1" descr="C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p w14:paraId="34BD7E46" w14:textId="77777777" w:rsidR="00FB6297" w:rsidRPr="007C22D6" w:rsidRDefault="00FB6297" w:rsidP="00FB6297">
      <w:pPr>
        <w:ind w:right="1476"/>
        <w:outlineLvl w:val="0"/>
        <w:rPr>
          <w:rFonts w:ascii="Arial" w:hAnsi="Arial" w:cs="Arial"/>
          <w:b/>
          <w:caps/>
          <w:sz w:val="22"/>
          <w:szCs w:val="22"/>
          <w:u w:val="single"/>
          <w:rPrChange w:id="3" w:author="Vince Massimini" w:date="2020-06-28T18:08:00Z">
            <w:rPr>
              <w:rFonts w:ascii="Times New Roman Bold" w:hAnsi="Times New Roman Bold"/>
              <w:b/>
              <w:caps/>
              <w:u w:val="single"/>
            </w:rPr>
          </w:rPrChange>
        </w:rPr>
      </w:pPr>
      <w:r w:rsidRPr="007C22D6">
        <w:rPr>
          <w:rFonts w:ascii="Arial" w:hAnsi="Arial" w:cs="Arial" w:hint="eastAsia"/>
          <w:b/>
          <w:caps/>
          <w:sz w:val="22"/>
          <w:szCs w:val="22"/>
          <w:rPrChange w:id="4" w:author="Vince Massimini" w:date="2020-06-28T18:08:00Z">
            <w:rPr>
              <w:rFonts w:ascii="Times New Roman Bold" w:hAnsi="Times New Roman Bold" w:hint="eastAsia"/>
              <w:b/>
              <w:caps/>
            </w:rPr>
          </w:rPrChange>
        </w:rPr>
        <w:t>             </w:t>
      </w:r>
      <w:r w:rsidRPr="007C22D6">
        <w:rPr>
          <w:rFonts w:ascii="Arial" w:hAnsi="Arial" w:cs="Arial"/>
          <w:b/>
          <w:caps/>
          <w:sz w:val="22"/>
          <w:szCs w:val="22"/>
          <w:rPrChange w:id="5" w:author="Vince Massimini" w:date="2020-06-28T18:08:00Z">
            <w:rPr>
              <w:rFonts w:ascii="Times New Roman Bold" w:hAnsi="Times New Roman Bold"/>
              <w:b/>
              <w:caps/>
            </w:rPr>
          </w:rPrChange>
        </w:rPr>
        <w:t xml:space="preserve">    </w:t>
      </w:r>
      <w:r w:rsidRPr="007C22D6">
        <w:rPr>
          <w:rFonts w:ascii="Arial" w:hAnsi="Arial" w:cs="Arial"/>
          <w:b/>
          <w:caps/>
          <w:sz w:val="22"/>
          <w:szCs w:val="22"/>
          <w:u w:val="single"/>
          <w:rPrChange w:id="6" w:author="Vince Massimini" w:date="2020-06-28T18:08:00Z">
            <w:rPr>
              <w:rFonts w:ascii="Times New Roman Bold" w:hAnsi="Times New Roman Bold"/>
              <w:b/>
              <w:caps/>
              <w:u w:val="single"/>
            </w:rPr>
          </w:rPrChange>
        </w:rPr>
        <w:t xml:space="preserve">Cessna 172 </w:t>
      </w:r>
      <w:r w:rsidRPr="007C22D6">
        <w:rPr>
          <w:rFonts w:ascii="Arial" w:hAnsi="Arial" w:cs="Arial"/>
          <w:b/>
          <w:sz w:val="22"/>
          <w:szCs w:val="22"/>
          <w:u w:val="single"/>
          <w:rPrChange w:id="7" w:author="Vince Massimini" w:date="2020-06-28T18:08:00Z">
            <w:rPr>
              <w:b/>
              <w:u w:val="single"/>
            </w:rPr>
          </w:rPrChange>
        </w:rPr>
        <w:t xml:space="preserve"> Checklist</w:t>
      </w:r>
    </w:p>
    <w:p w14:paraId="64A2158D" w14:textId="77777777" w:rsidR="00FB6297" w:rsidRPr="007C22D6" w:rsidRDefault="00FB6297" w:rsidP="00FB6297">
      <w:pPr>
        <w:ind w:right="1476"/>
        <w:jc w:val="center"/>
        <w:rPr>
          <w:rFonts w:ascii="Arial" w:hAnsi="Arial" w:cs="Arial"/>
          <w:b/>
          <w:sz w:val="22"/>
          <w:szCs w:val="22"/>
          <w:u w:val="single"/>
          <w:rPrChange w:id="8" w:author="Vince Massimini" w:date="2020-06-28T18:08:00Z">
            <w:rPr>
              <w:b/>
              <w:u w:val="single"/>
            </w:rPr>
          </w:rPrChange>
        </w:rPr>
      </w:pPr>
    </w:p>
    <w:p w14:paraId="39219F0F" w14:textId="77777777" w:rsidR="001C7299" w:rsidRPr="007C22D6" w:rsidRDefault="00FB6297" w:rsidP="001C7299">
      <w:pPr>
        <w:ind w:right="1476"/>
        <w:rPr>
          <w:ins w:id="9" w:author="Vince Massimini" w:date="2020-06-20T21:26:00Z"/>
          <w:rFonts w:ascii="Arial" w:hAnsi="Arial" w:cs="Arial"/>
          <w:i/>
          <w:sz w:val="22"/>
          <w:szCs w:val="22"/>
          <w:rPrChange w:id="10" w:author="Vince Massimini" w:date="2020-06-28T18:08:00Z">
            <w:rPr>
              <w:ins w:id="11" w:author="Vince Massimini" w:date="2020-06-20T21:26:00Z"/>
              <w:i/>
            </w:rPr>
          </w:rPrChange>
        </w:rPr>
      </w:pPr>
      <w:r w:rsidRPr="007C22D6">
        <w:rPr>
          <w:rFonts w:ascii="Arial" w:hAnsi="Arial" w:cs="Arial"/>
          <w:i/>
          <w:sz w:val="22"/>
          <w:szCs w:val="22"/>
          <w:rPrChange w:id="12" w:author="Vince Massimini" w:date="2020-06-28T18:08:00Z">
            <w:rPr>
              <w:i/>
            </w:rPr>
          </w:rPrChange>
        </w:rPr>
        <w:t>FLIGHT PLAN DESIGNATION IS</w:t>
      </w:r>
      <w:r w:rsidRPr="007C22D6">
        <w:rPr>
          <w:rFonts w:ascii="Arial" w:hAnsi="Arial" w:cs="Arial"/>
          <w:b/>
          <w:sz w:val="22"/>
          <w:szCs w:val="22"/>
          <w:rPrChange w:id="13" w:author="Vince Massimini" w:date="2020-06-28T18:08:00Z">
            <w:rPr>
              <w:b/>
            </w:rPr>
          </w:rPrChange>
        </w:rPr>
        <w:t xml:space="preserve">  </w:t>
      </w:r>
      <w:r w:rsidRPr="007C22D6">
        <w:rPr>
          <w:rFonts w:ascii="Arial" w:hAnsi="Arial" w:cs="Arial"/>
          <w:sz w:val="22"/>
          <w:szCs w:val="22"/>
          <w:rPrChange w:id="14" w:author="Vince Massimini" w:date="2020-06-28T18:08:00Z">
            <w:rPr/>
          </w:rPrChange>
        </w:rPr>
        <w:t>“</w:t>
      </w:r>
      <w:r w:rsidRPr="007C22D6">
        <w:rPr>
          <w:rFonts w:ascii="Arial" w:hAnsi="Arial" w:cs="Arial"/>
          <w:b/>
          <w:bCs/>
          <w:sz w:val="22"/>
          <w:szCs w:val="22"/>
          <w:u w:val="single"/>
          <w:rPrChange w:id="15" w:author="Vince Massimini" w:date="2020-06-28T18:08:00Z">
            <w:rPr>
              <w:b/>
              <w:bCs/>
              <w:u w:val="single"/>
            </w:rPr>
          </w:rPrChange>
        </w:rPr>
        <w:t>C172</w:t>
      </w:r>
      <w:ins w:id="16" w:author="Vince Massimini" w:date="2020-06-20T21:24:00Z">
        <w:r w:rsidR="001C7299" w:rsidRPr="007C22D6">
          <w:rPr>
            <w:rFonts w:ascii="Arial" w:hAnsi="Arial" w:cs="Arial"/>
            <w:b/>
            <w:bCs/>
            <w:sz w:val="22"/>
            <w:szCs w:val="22"/>
            <w:u w:val="single"/>
            <w:rPrChange w:id="17" w:author="Vince Massimini" w:date="2020-06-28T18:08:00Z">
              <w:rPr>
                <w:b/>
                <w:bCs/>
                <w:u w:val="single"/>
              </w:rPr>
            </w:rPrChange>
          </w:rPr>
          <w:t>,</w:t>
        </w:r>
      </w:ins>
      <w:r w:rsidR="008C2568" w:rsidRPr="007C22D6">
        <w:rPr>
          <w:rFonts w:ascii="Arial" w:hAnsi="Arial" w:cs="Arial"/>
          <w:i/>
          <w:sz w:val="22"/>
          <w:szCs w:val="22"/>
          <w:rPrChange w:id="18" w:author="Vince Massimini" w:date="2020-06-28T18:08:00Z">
            <w:rPr>
              <w:i/>
            </w:rPr>
          </w:rPrChange>
        </w:rPr>
        <w:t>”</w:t>
      </w:r>
      <w:ins w:id="19" w:author="Vince Massimini" w:date="2020-06-20T21:25:00Z">
        <w:r w:rsidR="001C7299" w:rsidRPr="007C22D6">
          <w:rPr>
            <w:rFonts w:ascii="Arial" w:hAnsi="Arial" w:cs="Arial"/>
            <w:i/>
            <w:sz w:val="22"/>
            <w:szCs w:val="22"/>
            <w:rPrChange w:id="20" w:author="Vince Massimini" w:date="2020-06-28T18:08:00Z">
              <w:rPr>
                <w:i/>
              </w:rPr>
            </w:rPrChange>
          </w:rPr>
          <w:t xml:space="preserve"> </w:t>
        </w:r>
        <w:r w:rsidR="001C7299" w:rsidRPr="007C22D6">
          <w:rPr>
            <w:rFonts w:ascii="Arial" w:hAnsi="Arial" w:cs="Arial"/>
            <w:i/>
            <w:sz w:val="22"/>
            <w:szCs w:val="22"/>
            <w:rPrChange w:id="21" w:author="Vince Massimini" w:date="2020-06-28T18:08:00Z">
              <w:rPr>
                <w:rFonts w:ascii="Arial" w:hAnsi="Arial" w:cs="Arial"/>
                <w:i/>
              </w:rPr>
            </w:rPrChange>
          </w:rPr>
          <w:t>Comm equipment is “</w:t>
        </w:r>
        <w:r w:rsidR="001C7299" w:rsidRPr="007C22D6">
          <w:rPr>
            <w:rFonts w:ascii="Arial" w:hAnsi="Arial" w:cs="Arial"/>
            <w:b/>
            <w:bCs/>
            <w:i/>
            <w:sz w:val="22"/>
            <w:szCs w:val="22"/>
            <w:rPrChange w:id="22" w:author="Vince Massimini" w:date="2020-06-28T18:08:00Z">
              <w:rPr>
                <w:rFonts w:ascii="Arial" w:hAnsi="Arial" w:cs="Arial"/>
                <w:b/>
                <w:bCs/>
                <w:i/>
              </w:rPr>
            </w:rPrChange>
          </w:rPr>
          <w:t>SBGRY</w:t>
        </w:r>
        <w:r w:rsidR="001C7299" w:rsidRPr="007C22D6">
          <w:rPr>
            <w:rFonts w:ascii="Arial" w:hAnsi="Arial" w:cs="Arial"/>
            <w:i/>
            <w:sz w:val="22"/>
            <w:szCs w:val="22"/>
            <w:rPrChange w:id="23" w:author="Vince Massimini" w:date="2020-06-28T18:08:00Z">
              <w:rPr>
                <w:rFonts w:ascii="Arial" w:hAnsi="Arial" w:cs="Arial"/>
                <w:i/>
              </w:rPr>
            </w:rPrChange>
          </w:rPr>
          <w:t>”, Surveillance is “</w:t>
        </w:r>
        <w:r w:rsidR="001C7299" w:rsidRPr="007C22D6">
          <w:rPr>
            <w:rFonts w:ascii="Arial" w:hAnsi="Arial" w:cs="Arial"/>
            <w:b/>
            <w:bCs/>
            <w:i/>
            <w:sz w:val="22"/>
            <w:szCs w:val="22"/>
            <w:rPrChange w:id="24" w:author="Vince Massimini" w:date="2020-06-28T18:08:00Z">
              <w:rPr>
                <w:rFonts w:ascii="Arial" w:hAnsi="Arial" w:cs="Arial"/>
                <w:b/>
                <w:bCs/>
                <w:i/>
              </w:rPr>
            </w:rPrChange>
          </w:rPr>
          <w:t>EB</w:t>
        </w:r>
        <w:r w:rsidR="001C7299" w:rsidRPr="007C22D6">
          <w:rPr>
            <w:rFonts w:ascii="Arial" w:hAnsi="Arial" w:cs="Arial"/>
            <w:b/>
            <w:bCs/>
            <w:i/>
            <w:sz w:val="22"/>
            <w:szCs w:val="22"/>
            <w:rPrChange w:id="25" w:author="Vince Massimini" w:date="2020-06-28T18:08:00Z">
              <w:rPr>
                <w:rFonts w:ascii="Arial" w:hAnsi="Arial" w:cs="Arial"/>
                <w:i/>
              </w:rPr>
            </w:rPrChange>
          </w:rPr>
          <w:t>2</w:t>
        </w:r>
        <w:r w:rsidR="001C7299" w:rsidRPr="007C22D6">
          <w:rPr>
            <w:rFonts w:ascii="Arial" w:hAnsi="Arial" w:cs="Arial"/>
            <w:i/>
            <w:sz w:val="22"/>
            <w:szCs w:val="22"/>
            <w:rPrChange w:id="26" w:author="Vince Massimini" w:date="2020-06-28T18:08:00Z">
              <w:rPr>
                <w:rFonts w:ascii="Arial" w:hAnsi="Arial" w:cs="Arial"/>
                <w:i/>
              </w:rPr>
            </w:rPrChange>
          </w:rPr>
          <w:t>”</w:t>
        </w:r>
      </w:ins>
      <w:ins w:id="27" w:author="Vince Massimini" w:date="2020-06-20T21:26:00Z">
        <w:r w:rsidR="001C7299" w:rsidRPr="007C22D6">
          <w:rPr>
            <w:rFonts w:ascii="Arial" w:hAnsi="Arial" w:cs="Arial"/>
            <w:i/>
            <w:sz w:val="22"/>
            <w:szCs w:val="22"/>
            <w:rPrChange w:id="28" w:author="Vince Massimini" w:date="2020-06-28T18:08:00Z">
              <w:rPr>
                <w:i/>
              </w:rPr>
            </w:rPrChange>
          </w:rPr>
          <w:t xml:space="preserve"> and </w:t>
        </w:r>
      </w:ins>
      <w:del w:id="29" w:author="Vince Massimini" w:date="2020-06-20T21:26:00Z">
        <w:r w:rsidRPr="007C22D6" w:rsidDel="001C7299">
          <w:rPr>
            <w:rFonts w:ascii="Arial" w:hAnsi="Arial" w:cs="Arial"/>
            <w:i/>
            <w:sz w:val="22"/>
            <w:szCs w:val="22"/>
            <w:rPrChange w:id="30" w:author="Vince Massimini" w:date="2020-06-28T18:08:00Z">
              <w:rPr>
                <w:i/>
              </w:rPr>
            </w:rPrChange>
          </w:rPr>
          <w:delText xml:space="preserve">  </w:delText>
        </w:r>
      </w:del>
      <w:ins w:id="31" w:author="Vince Massimini" w:date="2020-06-20T21:26:00Z">
        <w:r w:rsidR="001C7299" w:rsidRPr="007C22D6">
          <w:rPr>
            <w:rFonts w:ascii="Arial" w:hAnsi="Arial" w:cs="Arial"/>
            <w:i/>
            <w:sz w:val="22"/>
            <w:szCs w:val="22"/>
            <w:rPrChange w:id="32" w:author="Vince Massimini" w:date="2020-06-28T18:08:00Z">
              <w:rPr>
                <w:i/>
              </w:rPr>
            </w:rPrChange>
          </w:rPr>
          <w:t>Other information is “</w:t>
        </w:r>
        <w:r w:rsidR="001C7299" w:rsidRPr="007C22D6">
          <w:rPr>
            <w:rFonts w:ascii="Arial" w:hAnsi="Arial" w:cs="Arial"/>
            <w:b/>
            <w:bCs/>
            <w:i/>
            <w:sz w:val="22"/>
            <w:szCs w:val="22"/>
            <w:rPrChange w:id="33" w:author="Vince Massimini" w:date="2020-06-28T18:08:00Z">
              <w:rPr>
                <w:b/>
                <w:bCs/>
                <w:i/>
              </w:rPr>
            </w:rPrChange>
          </w:rPr>
          <w:t xml:space="preserve">PBN/C2D2O2S1 </w:t>
        </w:r>
      </w:ins>
    </w:p>
    <w:p w14:paraId="59DFDE4F" w14:textId="77777777" w:rsidR="00FB6297" w:rsidRPr="007C22D6" w:rsidDel="001C7299" w:rsidRDefault="00FB6297" w:rsidP="00FB6297">
      <w:pPr>
        <w:ind w:right="1476"/>
        <w:rPr>
          <w:del w:id="34" w:author="Vince Massimini" w:date="2020-06-20T21:26:00Z"/>
          <w:rFonts w:ascii="Arial" w:hAnsi="Arial" w:cs="Arial"/>
          <w:i/>
          <w:sz w:val="22"/>
          <w:szCs w:val="22"/>
          <w:rPrChange w:id="35" w:author="Vince Massimini" w:date="2020-06-28T18:08:00Z">
            <w:rPr>
              <w:del w:id="36" w:author="Vince Massimini" w:date="2020-06-20T21:26:00Z"/>
              <w:i/>
            </w:rPr>
          </w:rPrChange>
        </w:rPr>
      </w:pPr>
      <w:del w:id="37" w:author="Vince Massimini" w:date="2020-06-20T21:26:00Z">
        <w:r w:rsidRPr="007C22D6" w:rsidDel="001C7299">
          <w:rPr>
            <w:rFonts w:ascii="Arial" w:hAnsi="Arial" w:cs="Arial"/>
            <w:i/>
            <w:sz w:val="22"/>
            <w:szCs w:val="22"/>
            <w:rPrChange w:id="38" w:author="Vince Massimini" w:date="2020-06-28T18:08:00Z">
              <w:rPr>
                <w:i/>
              </w:rPr>
            </w:rPrChange>
          </w:rPr>
          <w:delText xml:space="preserve">       </w:delText>
        </w:r>
      </w:del>
    </w:p>
    <w:p w14:paraId="7C60710F" w14:textId="77777777" w:rsidR="00FB6297" w:rsidRPr="007C22D6" w:rsidRDefault="00FB6297" w:rsidP="00FB6297">
      <w:pPr>
        <w:ind w:right="1476"/>
        <w:rPr>
          <w:rFonts w:ascii="Arial" w:hAnsi="Arial" w:cs="Arial"/>
          <w:b/>
          <w:sz w:val="22"/>
          <w:szCs w:val="22"/>
          <w:rPrChange w:id="39" w:author="Vince Massimini" w:date="2020-06-28T18:08:00Z">
            <w:rPr>
              <w:b/>
            </w:rPr>
          </w:rPrChange>
        </w:rPr>
      </w:pPr>
    </w:p>
    <w:p w14:paraId="1ADE5007" w14:textId="77777777" w:rsidR="00FB6297" w:rsidRPr="007C22D6" w:rsidRDefault="00FB6297" w:rsidP="00FB6297">
      <w:pPr>
        <w:ind w:right="1476"/>
        <w:outlineLvl w:val="0"/>
        <w:rPr>
          <w:rFonts w:ascii="Arial" w:hAnsi="Arial" w:cs="Arial"/>
          <w:b/>
          <w:sz w:val="22"/>
          <w:szCs w:val="22"/>
          <w:u w:val="single"/>
          <w:rPrChange w:id="40" w:author="Vince Massimini" w:date="2020-06-28T18:08:00Z">
            <w:rPr>
              <w:b/>
              <w:u w:val="single"/>
            </w:rPr>
          </w:rPrChange>
        </w:rPr>
      </w:pPr>
      <w:r w:rsidRPr="007C22D6">
        <w:rPr>
          <w:rFonts w:ascii="Arial" w:hAnsi="Arial" w:cs="Arial"/>
          <w:b/>
          <w:sz w:val="22"/>
          <w:szCs w:val="22"/>
          <w:u w:val="single"/>
          <w:rPrChange w:id="41" w:author="Vince Massimini" w:date="2020-06-28T18:08:00Z">
            <w:rPr>
              <w:b/>
              <w:u w:val="single"/>
            </w:rPr>
          </w:rPrChange>
        </w:rPr>
        <w:t>EMERGENCY CONTACT</w:t>
      </w:r>
      <w:ins w:id="42" w:author="Vince Massimini" w:date="2020-06-20T21:29:00Z">
        <w:r w:rsidR="001C7299" w:rsidRPr="007C22D6">
          <w:rPr>
            <w:rFonts w:ascii="Arial" w:hAnsi="Arial" w:cs="Arial"/>
            <w:b/>
            <w:sz w:val="22"/>
            <w:szCs w:val="22"/>
            <w:u w:val="single"/>
            <w:rPrChange w:id="43" w:author="Vince Massimini" w:date="2020-06-28T18:08:00Z">
              <w:rPr>
                <w:b/>
                <w:u w:val="single"/>
              </w:rPr>
            </w:rPrChange>
          </w:rPr>
          <w:t>S</w:t>
        </w:r>
      </w:ins>
    </w:p>
    <w:p w14:paraId="5DB0CE85" w14:textId="77777777" w:rsidR="00FB6297" w:rsidRPr="007C22D6" w:rsidRDefault="00FB6297" w:rsidP="00FB6297">
      <w:pPr>
        <w:ind w:right="1476"/>
        <w:outlineLvl w:val="0"/>
        <w:rPr>
          <w:rFonts w:ascii="Arial" w:hAnsi="Arial" w:cs="Arial"/>
          <w:b/>
          <w:sz w:val="22"/>
          <w:szCs w:val="22"/>
          <w:rPrChange w:id="44" w:author="Vince Massimini" w:date="2020-06-28T18:08:00Z">
            <w:rPr>
              <w:b/>
            </w:rPr>
          </w:rPrChange>
        </w:rPr>
      </w:pPr>
    </w:p>
    <w:p w14:paraId="62EFA413" w14:textId="77777777" w:rsidR="00FB6297" w:rsidRPr="007C22D6" w:rsidRDefault="00FB6297" w:rsidP="00FB6297">
      <w:pPr>
        <w:ind w:right="1476"/>
        <w:outlineLvl w:val="0"/>
        <w:rPr>
          <w:rFonts w:ascii="Arial" w:hAnsi="Arial" w:cs="Arial"/>
          <w:bCs/>
          <w:sz w:val="22"/>
          <w:szCs w:val="22"/>
          <w:rPrChange w:id="45" w:author="Vince Massimini" w:date="2020-06-28T18:08:00Z">
            <w:rPr>
              <w:bCs/>
            </w:rPr>
          </w:rPrChange>
        </w:rPr>
      </w:pPr>
      <w:r w:rsidRPr="007C22D6">
        <w:rPr>
          <w:rFonts w:ascii="Arial" w:hAnsi="Arial" w:cs="Arial"/>
          <w:bCs/>
          <w:sz w:val="22"/>
          <w:szCs w:val="22"/>
          <w:rPrChange w:id="46" w:author="Vince Massimini" w:date="2020-06-28T18:08:00Z">
            <w:rPr>
              <w:bCs/>
            </w:rPr>
          </w:rPrChange>
        </w:rPr>
        <w:t>The following are Chesapeake Sport Pilot's emergency contact telephone numbers.  We ask that you call the numbers in the order listed.  In addition, please continue down the phone list until you reach someone. Please do not assume a voice message left on one of the numbers will be immediately received.</w:t>
      </w:r>
    </w:p>
    <w:p w14:paraId="1E764BFD" w14:textId="77777777" w:rsidR="00FB6297" w:rsidRPr="007C22D6" w:rsidRDefault="00FB6297" w:rsidP="00FB6297">
      <w:pPr>
        <w:ind w:right="1476"/>
        <w:outlineLvl w:val="0"/>
        <w:rPr>
          <w:rFonts w:ascii="Arial" w:hAnsi="Arial" w:cs="Arial"/>
          <w:b/>
          <w:sz w:val="22"/>
          <w:szCs w:val="22"/>
          <w:rPrChange w:id="47" w:author="Vince Massimini" w:date="2020-06-28T18:08:00Z">
            <w:rPr>
              <w:b/>
            </w:rPr>
          </w:rPrChange>
        </w:rPr>
      </w:pPr>
    </w:p>
    <w:p w14:paraId="7DEFEC26" w14:textId="77777777" w:rsidR="009032A4" w:rsidRPr="00CA420E" w:rsidRDefault="009032A4" w:rsidP="009032A4">
      <w:pPr>
        <w:ind w:right="1476"/>
        <w:outlineLvl w:val="0"/>
        <w:rPr>
          <w:ins w:id="48" w:author="Helen Woods" w:date="2021-05-03T10:47:00Z"/>
          <w:rFonts w:ascii="Arial" w:hAnsi="Arial" w:cs="Arial"/>
          <w:b/>
        </w:rPr>
      </w:pPr>
      <w:bookmarkStart w:id="49" w:name="_Hlk70931166"/>
      <w:ins w:id="50" w:author="Helen Woods" w:date="2021-05-03T10:47:00Z">
        <w:r w:rsidRPr="00CA420E">
          <w:rPr>
            <w:rFonts w:ascii="Arial" w:hAnsi="Arial" w:cs="Arial"/>
            <w:b/>
          </w:rPr>
          <w:t xml:space="preserve">Helen Woods </w:t>
        </w:r>
        <w:r w:rsidRPr="00CA420E">
          <w:rPr>
            <w:rFonts w:ascii="Arial" w:hAnsi="Arial" w:cs="Arial"/>
            <w:b/>
          </w:rPr>
          <w:tab/>
          <w:t>(240) 620-8926</w:t>
        </w:r>
      </w:ins>
    </w:p>
    <w:p w14:paraId="784360D1" w14:textId="77777777" w:rsidR="009032A4" w:rsidRDefault="009032A4" w:rsidP="009032A4">
      <w:pPr>
        <w:ind w:right="1476"/>
        <w:outlineLvl w:val="0"/>
        <w:rPr>
          <w:ins w:id="51" w:author="Helen Woods" w:date="2021-05-03T10:47:00Z"/>
          <w:rFonts w:ascii="Arial" w:hAnsi="Arial" w:cs="Arial"/>
          <w:b/>
        </w:rPr>
      </w:pPr>
      <w:ins w:id="52" w:author="Helen Woods" w:date="2021-05-03T10:47:00Z">
        <w:r>
          <w:rPr>
            <w:rFonts w:ascii="Arial" w:hAnsi="Arial" w:cs="Arial"/>
            <w:b/>
          </w:rPr>
          <w:t>CSP Maintenance</w:t>
        </w:r>
        <w:r>
          <w:rPr>
            <w:rFonts w:ascii="Arial" w:hAnsi="Arial" w:cs="Arial"/>
            <w:b/>
          </w:rPr>
          <w:tab/>
          <w:t>(410) 490-0802</w:t>
        </w:r>
      </w:ins>
    </w:p>
    <w:p w14:paraId="4BE62B3C" w14:textId="77777777" w:rsidR="009032A4" w:rsidRPr="00CA420E" w:rsidRDefault="009032A4" w:rsidP="009032A4">
      <w:pPr>
        <w:ind w:right="1476"/>
        <w:outlineLvl w:val="0"/>
        <w:rPr>
          <w:ins w:id="53" w:author="Helen Woods" w:date="2021-05-03T10:47:00Z"/>
          <w:rFonts w:ascii="Arial" w:hAnsi="Arial" w:cs="Arial"/>
          <w:b/>
        </w:rPr>
      </w:pPr>
      <w:ins w:id="54" w:author="Helen Woods" w:date="2021-05-03T10:47:00Z">
        <w:r>
          <w:rPr>
            <w:rFonts w:ascii="Arial" w:hAnsi="Arial" w:cs="Arial"/>
            <w:b/>
          </w:rPr>
          <w:t xml:space="preserve">Hannah </w:t>
        </w:r>
        <w:proofErr w:type="spellStart"/>
        <w:r>
          <w:rPr>
            <w:rFonts w:ascii="Arial" w:hAnsi="Arial" w:cs="Arial"/>
            <w:b/>
          </w:rPr>
          <w:t>Lagno</w:t>
        </w:r>
        <w:proofErr w:type="spellEnd"/>
        <w:r w:rsidRPr="00CA420E">
          <w:rPr>
            <w:rFonts w:ascii="Arial" w:hAnsi="Arial" w:cs="Arial"/>
            <w:b/>
          </w:rPr>
          <w:t xml:space="preserve"> </w:t>
        </w:r>
        <w:r w:rsidRPr="00CA420E">
          <w:rPr>
            <w:rFonts w:ascii="Arial" w:hAnsi="Arial" w:cs="Arial"/>
            <w:b/>
          </w:rPr>
          <w:tab/>
          <w:t xml:space="preserve">(410) </w:t>
        </w:r>
        <w:r>
          <w:rPr>
            <w:rFonts w:ascii="Arial" w:hAnsi="Arial" w:cs="Arial"/>
            <w:b/>
          </w:rPr>
          <w:t>490-0354</w:t>
        </w:r>
      </w:ins>
    </w:p>
    <w:p w14:paraId="581579A2" w14:textId="77777777" w:rsidR="009032A4" w:rsidRPr="00CA420E" w:rsidRDefault="009032A4" w:rsidP="009032A4">
      <w:pPr>
        <w:ind w:right="1476"/>
        <w:outlineLvl w:val="0"/>
        <w:rPr>
          <w:ins w:id="55" w:author="Helen Woods" w:date="2021-05-03T10:47:00Z"/>
          <w:rFonts w:ascii="Arial" w:hAnsi="Arial" w:cs="Arial"/>
          <w:b/>
        </w:rPr>
      </w:pPr>
      <w:ins w:id="56" w:author="Helen Woods" w:date="2021-05-03T10:47:00Z">
        <w:r w:rsidRPr="00CA420E">
          <w:rPr>
            <w:rFonts w:ascii="Arial" w:hAnsi="Arial" w:cs="Arial"/>
            <w:b/>
          </w:rPr>
          <w:t>Dan Wroe</w:t>
        </w:r>
        <w:r w:rsidRPr="00CA420E">
          <w:rPr>
            <w:rFonts w:ascii="Arial" w:hAnsi="Arial" w:cs="Arial"/>
            <w:b/>
          </w:rPr>
          <w:tab/>
        </w:r>
        <w:r w:rsidRPr="00CA420E">
          <w:rPr>
            <w:rFonts w:ascii="Arial" w:hAnsi="Arial" w:cs="Arial"/>
            <w:b/>
          </w:rPr>
          <w:tab/>
          <w:t>(410) 991-5514</w:t>
        </w:r>
      </w:ins>
    </w:p>
    <w:p w14:paraId="4AE817B7" w14:textId="77777777" w:rsidR="009032A4" w:rsidRPr="00CA420E" w:rsidRDefault="009032A4" w:rsidP="009032A4">
      <w:pPr>
        <w:ind w:right="1476"/>
        <w:outlineLvl w:val="0"/>
        <w:rPr>
          <w:ins w:id="57" w:author="Helen Woods" w:date="2021-05-03T10:47:00Z"/>
          <w:rFonts w:ascii="Arial" w:hAnsi="Arial" w:cs="Arial"/>
          <w:b/>
        </w:rPr>
      </w:pPr>
      <w:ins w:id="58" w:author="Helen Woods" w:date="2021-05-03T10:47:00Z">
        <w:r w:rsidRPr="00CA420E">
          <w:rPr>
            <w:rFonts w:ascii="Arial" w:hAnsi="Arial" w:cs="Arial"/>
            <w:b/>
          </w:rPr>
          <w:t>Bay Bridge Airport</w:t>
        </w:r>
        <w:r w:rsidRPr="00CA420E">
          <w:rPr>
            <w:rFonts w:ascii="Arial" w:hAnsi="Arial" w:cs="Arial"/>
            <w:b/>
          </w:rPr>
          <w:tab/>
          <w:t>(410) 643-4364</w:t>
        </w:r>
      </w:ins>
    </w:p>
    <w:p w14:paraId="44E2957B" w14:textId="77777777" w:rsidR="009032A4" w:rsidRPr="00CA420E" w:rsidRDefault="009032A4" w:rsidP="009032A4">
      <w:pPr>
        <w:ind w:right="1476"/>
        <w:outlineLvl w:val="0"/>
        <w:rPr>
          <w:ins w:id="59" w:author="Helen Woods" w:date="2021-05-03T10:47:00Z"/>
          <w:rFonts w:ascii="Arial" w:hAnsi="Arial" w:cs="Arial"/>
          <w:b/>
        </w:rPr>
      </w:pPr>
      <w:ins w:id="60" w:author="Helen Woods" w:date="2021-05-03T10:47:00Z">
        <w:r w:rsidRPr="00CA420E">
          <w:rPr>
            <w:rFonts w:ascii="Arial" w:hAnsi="Arial" w:cs="Arial"/>
            <w:b/>
          </w:rPr>
          <w:t>Linda Steiner</w:t>
        </w:r>
        <w:r w:rsidRPr="00CA420E">
          <w:rPr>
            <w:rFonts w:ascii="Arial" w:hAnsi="Arial" w:cs="Arial"/>
            <w:b/>
          </w:rPr>
          <w:tab/>
          <w:t>(410) 212-2951</w:t>
        </w:r>
      </w:ins>
    </w:p>
    <w:p w14:paraId="3B4DEFA5" w14:textId="438D6CE5" w:rsidR="000E240C" w:rsidRPr="007C22D6" w:rsidDel="009032A4" w:rsidRDefault="009032A4" w:rsidP="009032A4">
      <w:pPr>
        <w:ind w:right="1476"/>
        <w:outlineLvl w:val="0"/>
        <w:rPr>
          <w:del w:id="61" w:author="Helen Woods" w:date="2021-05-03T10:47:00Z"/>
          <w:rFonts w:ascii="Arial" w:hAnsi="Arial" w:cs="Arial"/>
          <w:b/>
          <w:sz w:val="22"/>
          <w:szCs w:val="22"/>
        </w:rPr>
      </w:pPr>
      <w:ins w:id="62" w:author="Helen Woods" w:date="2021-05-03T10:47:00Z">
        <w:r w:rsidRPr="00CA420E">
          <w:rPr>
            <w:rFonts w:ascii="Arial" w:hAnsi="Arial" w:cs="Arial"/>
            <w:b/>
          </w:rPr>
          <w:t>Ted Bryant (CGE)</w:t>
        </w:r>
        <w:r w:rsidRPr="00CA420E">
          <w:rPr>
            <w:rFonts w:ascii="Arial" w:hAnsi="Arial" w:cs="Arial"/>
            <w:b/>
          </w:rPr>
          <w:tab/>
          <w:t>(443) 521-4281</w:t>
        </w:r>
      </w:ins>
      <w:bookmarkEnd w:id="49"/>
      <w:del w:id="63" w:author="Helen Woods" w:date="2021-05-03T10:47:00Z">
        <w:r w:rsidR="000E240C" w:rsidRPr="007C22D6" w:rsidDel="009032A4">
          <w:rPr>
            <w:rFonts w:ascii="Arial" w:hAnsi="Arial" w:cs="Arial"/>
            <w:b/>
            <w:sz w:val="22"/>
            <w:szCs w:val="22"/>
          </w:rPr>
          <w:delText xml:space="preserve">Helen Woods </w:delText>
        </w:r>
        <w:r w:rsidR="000E240C" w:rsidRPr="007C22D6" w:rsidDel="009032A4">
          <w:rPr>
            <w:rFonts w:ascii="Arial" w:hAnsi="Arial" w:cs="Arial"/>
            <w:b/>
            <w:sz w:val="22"/>
            <w:szCs w:val="22"/>
          </w:rPr>
          <w:tab/>
          <w:delText>(240) 620-8926</w:delText>
        </w:r>
      </w:del>
    </w:p>
    <w:p w14:paraId="37EF5267" w14:textId="6509D252" w:rsidR="000E240C" w:rsidRPr="007C22D6" w:rsidDel="009032A4" w:rsidRDefault="000E240C" w:rsidP="000E240C">
      <w:pPr>
        <w:ind w:right="1476"/>
        <w:outlineLvl w:val="0"/>
        <w:rPr>
          <w:del w:id="64" w:author="Helen Woods" w:date="2021-05-03T10:47:00Z"/>
          <w:rFonts w:ascii="Arial" w:hAnsi="Arial" w:cs="Arial"/>
          <w:b/>
          <w:sz w:val="22"/>
          <w:szCs w:val="22"/>
        </w:rPr>
      </w:pPr>
      <w:del w:id="65" w:author="Helen Woods" w:date="2021-05-03T10:47:00Z">
        <w:r w:rsidRPr="007C22D6" w:rsidDel="009032A4">
          <w:rPr>
            <w:rFonts w:ascii="Arial" w:hAnsi="Arial" w:cs="Arial"/>
            <w:b/>
            <w:sz w:val="22"/>
            <w:szCs w:val="22"/>
          </w:rPr>
          <w:delText>Terrie Mead</w:delText>
        </w:r>
        <w:r w:rsidRPr="007C22D6" w:rsidDel="009032A4">
          <w:rPr>
            <w:rFonts w:ascii="Arial" w:hAnsi="Arial" w:cs="Arial"/>
            <w:b/>
            <w:sz w:val="22"/>
            <w:szCs w:val="22"/>
          </w:rPr>
          <w:tab/>
          <w:delText xml:space="preserve"> </w:delText>
        </w:r>
        <w:r w:rsidRPr="007C22D6" w:rsidDel="009032A4">
          <w:rPr>
            <w:rFonts w:ascii="Arial" w:hAnsi="Arial" w:cs="Arial"/>
            <w:b/>
            <w:sz w:val="22"/>
            <w:szCs w:val="22"/>
          </w:rPr>
          <w:tab/>
          <w:delText>(410) 349 7427</w:delText>
        </w:r>
      </w:del>
    </w:p>
    <w:p w14:paraId="7338FB80" w14:textId="71DF43A8" w:rsidR="000E240C" w:rsidRPr="007C22D6" w:rsidDel="009032A4" w:rsidRDefault="000E240C" w:rsidP="000E240C">
      <w:pPr>
        <w:ind w:right="1476"/>
        <w:outlineLvl w:val="0"/>
        <w:rPr>
          <w:del w:id="66" w:author="Helen Woods" w:date="2021-05-03T10:47:00Z"/>
          <w:rFonts w:ascii="Arial" w:hAnsi="Arial" w:cs="Arial"/>
          <w:b/>
          <w:sz w:val="22"/>
          <w:szCs w:val="22"/>
        </w:rPr>
      </w:pPr>
      <w:del w:id="67" w:author="Helen Woods" w:date="2021-05-03T10:47:00Z">
        <w:r w:rsidRPr="007C22D6" w:rsidDel="009032A4">
          <w:rPr>
            <w:rFonts w:ascii="Arial" w:hAnsi="Arial" w:cs="Arial"/>
            <w:b/>
            <w:sz w:val="22"/>
            <w:szCs w:val="22"/>
          </w:rPr>
          <w:delText>Dan Wroe</w:delText>
        </w:r>
        <w:r w:rsidRPr="007C22D6" w:rsidDel="009032A4">
          <w:rPr>
            <w:rFonts w:ascii="Arial" w:hAnsi="Arial" w:cs="Arial"/>
            <w:b/>
            <w:sz w:val="22"/>
            <w:szCs w:val="22"/>
          </w:rPr>
          <w:tab/>
        </w:r>
        <w:r w:rsidRPr="007C22D6" w:rsidDel="009032A4">
          <w:rPr>
            <w:rFonts w:ascii="Arial" w:hAnsi="Arial" w:cs="Arial"/>
            <w:b/>
            <w:sz w:val="22"/>
            <w:szCs w:val="22"/>
          </w:rPr>
          <w:tab/>
          <w:delText>(410) 991-5514</w:delText>
        </w:r>
      </w:del>
    </w:p>
    <w:p w14:paraId="6C1565A4" w14:textId="5B005394" w:rsidR="000E240C" w:rsidRPr="007C22D6" w:rsidDel="009032A4" w:rsidRDefault="000E240C" w:rsidP="000E240C">
      <w:pPr>
        <w:ind w:right="1476"/>
        <w:outlineLvl w:val="0"/>
        <w:rPr>
          <w:del w:id="68" w:author="Helen Woods" w:date="2021-05-03T10:47:00Z"/>
          <w:rFonts w:ascii="Arial" w:hAnsi="Arial" w:cs="Arial"/>
          <w:b/>
          <w:sz w:val="22"/>
          <w:szCs w:val="22"/>
        </w:rPr>
      </w:pPr>
      <w:del w:id="69" w:author="Helen Woods" w:date="2021-05-03T10:47:00Z">
        <w:r w:rsidRPr="007C22D6" w:rsidDel="009032A4">
          <w:rPr>
            <w:rFonts w:ascii="Arial" w:hAnsi="Arial" w:cs="Arial"/>
            <w:b/>
            <w:sz w:val="22"/>
            <w:szCs w:val="22"/>
          </w:rPr>
          <w:delText>Hannah Lagno</w:delText>
        </w:r>
        <w:r w:rsidRPr="007C22D6" w:rsidDel="009032A4">
          <w:rPr>
            <w:rFonts w:ascii="Arial" w:hAnsi="Arial" w:cs="Arial"/>
            <w:b/>
            <w:sz w:val="22"/>
            <w:szCs w:val="22"/>
          </w:rPr>
          <w:tab/>
          <w:delText>(410) 490-0354</w:delText>
        </w:r>
      </w:del>
    </w:p>
    <w:p w14:paraId="0BE9466F" w14:textId="4A414185" w:rsidR="000E240C" w:rsidRPr="007C22D6" w:rsidDel="009032A4" w:rsidRDefault="000E240C" w:rsidP="000E240C">
      <w:pPr>
        <w:ind w:right="1476"/>
        <w:outlineLvl w:val="0"/>
        <w:rPr>
          <w:del w:id="70" w:author="Helen Woods" w:date="2021-05-03T10:47:00Z"/>
          <w:rFonts w:ascii="Arial" w:hAnsi="Arial" w:cs="Arial"/>
          <w:b/>
          <w:sz w:val="22"/>
          <w:szCs w:val="22"/>
        </w:rPr>
      </w:pPr>
      <w:del w:id="71" w:author="Helen Woods" w:date="2021-05-03T10:47:00Z">
        <w:r w:rsidRPr="007C22D6" w:rsidDel="009032A4">
          <w:rPr>
            <w:rFonts w:ascii="Arial" w:hAnsi="Arial" w:cs="Arial"/>
            <w:b/>
            <w:sz w:val="22"/>
            <w:szCs w:val="22"/>
          </w:rPr>
          <w:delText>Bay Bridge Airport</w:delText>
        </w:r>
        <w:r w:rsidRPr="007C22D6" w:rsidDel="009032A4">
          <w:rPr>
            <w:rFonts w:ascii="Arial" w:hAnsi="Arial" w:cs="Arial"/>
            <w:b/>
            <w:sz w:val="22"/>
            <w:szCs w:val="22"/>
          </w:rPr>
          <w:tab/>
          <w:delText>(410) 643-4364</w:delText>
        </w:r>
      </w:del>
    </w:p>
    <w:p w14:paraId="0F3FBB90" w14:textId="4D09DF85" w:rsidR="000E240C" w:rsidRPr="007C22D6" w:rsidDel="009032A4" w:rsidRDefault="000E240C" w:rsidP="000E240C">
      <w:pPr>
        <w:ind w:right="1476"/>
        <w:outlineLvl w:val="0"/>
        <w:rPr>
          <w:del w:id="72" w:author="Helen Woods" w:date="2021-05-03T10:47:00Z"/>
          <w:rFonts w:ascii="Arial" w:hAnsi="Arial" w:cs="Arial"/>
          <w:b/>
          <w:sz w:val="22"/>
          <w:szCs w:val="22"/>
        </w:rPr>
      </w:pPr>
      <w:del w:id="73" w:author="Helen Woods" w:date="2021-05-03T10:47:00Z">
        <w:r w:rsidRPr="007C22D6" w:rsidDel="009032A4">
          <w:rPr>
            <w:rFonts w:ascii="Arial" w:hAnsi="Arial" w:cs="Arial"/>
            <w:b/>
            <w:sz w:val="22"/>
            <w:szCs w:val="22"/>
          </w:rPr>
          <w:delText>Linda Steiner</w:delText>
        </w:r>
        <w:r w:rsidRPr="007C22D6" w:rsidDel="009032A4">
          <w:rPr>
            <w:rFonts w:ascii="Arial" w:hAnsi="Arial" w:cs="Arial"/>
            <w:b/>
            <w:sz w:val="22"/>
            <w:szCs w:val="22"/>
          </w:rPr>
          <w:tab/>
        </w:r>
        <w:r w:rsidRPr="007C22D6" w:rsidDel="009032A4">
          <w:rPr>
            <w:rFonts w:ascii="Arial" w:hAnsi="Arial" w:cs="Arial"/>
            <w:b/>
            <w:sz w:val="22"/>
            <w:szCs w:val="22"/>
          </w:rPr>
          <w:tab/>
          <w:delText>(410) 212-2951</w:delText>
        </w:r>
      </w:del>
    </w:p>
    <w:p w14:paraId="1B0B2F5F" w14:textId="7E758804" w:rsidR="008C2568" w:rsidRPr="007C22D6" w:rsidDel="009032A4" w:rsidRDefault="000E240C" w:rsidP="000E240C">
      <w:pPr>
        <w:ind w:right="1476"/>
        <w:outlineLvl w:val="0"/>
        <w:rPr>
          <w:del w:id="74" w:author="Helen Woods" w:date="2021-05-03T10:47:00Z"/>
          <w:rFonts w:ascii="Arial" w:hAnsi="Arial" w:cs="Arial"/>
          <w:b/>
          <w:sz w:val="22"/>
          <w:szCs w:val="22"/>
          <w:rPrChange w:id="75" w:author="Vince Massimini" w:date="2020-06-28T18:08:00Z">
            <w:rPr>
              <w:del w:id="76" w:author="Helen Woods" w:date="2021-05-03T10:47:00Z"/>
              <w:b/>
            </w:rPr>
          </w:rPrChange>
        </w:rPr>
      </w:pPr>
      <w:del w:id="77" w:author="Helen Woods" w:date="2021-05-03T10:47:00Z">
        <w:r w:rsidRPr="007C22D6" w:rsidDel="009032A4">
          <w:rPr>
            <w:rFonts w:ascii="Arial" w:hAnsi="Arial" w:cs="Arial"/>
            <w:b/>
            <w:sz w:val="22"/>
            <w:szCs w:val="22"/>
          </w:rPr>
          <w:delText>Ted Bryant (CGE)</w:delText>
        </w:r>
        <w:r w:rsidRPr="007C22D6" w:rsidDel="009032A4">
          <w:rPr>
            <w:rFonts w:ascii="Arial" w:hAnsi="Arial" w:cs="Arial"/>
            <w:b/>
            <w:sz w:val="22"/>
            <w:szCs w:val="22"/>
          </w:rPr>
          <w:tab/>
          <w:delText>(443) 521-4281</w:delText>
        </w:r>
      </w:del>
    </w:p>
    <w:p w14:paraId="172521DC" w14:textId="77777777" w:rsidR="00FB6297" w:rsidRPr="007C22D6" w:rsidRDefault="00FB6297" w:rsidP="00FB6297">
      <w:pPr>
        <w:ind w:right="1476"/>
        <w:outlineLvl w:val="0"/>
        <w:rPr>
          <w:rFonts w:ascii="Arial" w:hAnsi="Arial" w:cs="Arial"/>
          <w:b/>
          <w:sz w:val="22"/>
          <w:szCs w:val="22"/>
          <w:rPrChange w:id="78" w:author="Vince Massimini" w:date="2020-06-28T18:08:00Z">
            <w:rPr>
              <w:b/>
            </w:rPr>
          </w:rPrChange>
        </w:rPr>
      </w:pPr>
    </w:p>
    <w:p w14:paraId="0690C04E" w14:textId="77777777" w:rsidR="00FB6297" w:rsidRPr="007C22D6" w:rsidRDefault="00FB6297" w:rsidP="00FB6297">
      <w:pPr>
        <w:ind w:right="1476"/>
        <w:outlineLvl w:val="0"/>
        <w:rPr>
          <w:rFonts w:ascii="Arial" w:hAnsi="Arial" w:cs="Arial"/>
          <w:b/>
          <w:sz w:val="22"/>
          <w:szCs w:val="22"/>
          <w:rPrChange w:id="79" w:author="Vince Massimini" w:date="2020-06-28T18:08:00Z">
            <w:rPr>
              <w:b/>
            </w:rPr>
          </w:rPrChange>
        </w:rPr>
      </w:pPr>
    </w:p>
    <w:p w14:paraId="7A2E1978" w14:textId="77777777" w:rsidR="008C2568" w:rsidRPr="007C22D6" w:rsidRDefault="008C2568" w:rsidP="00FB6297">
      <w:pPr>
        <w:ind w:right="1476"/>
        <w:outlineLvl w:val="0"/>
        <w:rPr>
          <w:rFonts w:ascii="Arial" w:hAnsi="Arial" w:cs="Arial"/>
          <w:b/>
          <w:sz w:val="22"/>
          <w:szCs w:val="22"/>
          <w:rPrChange w:id="80" w:author="Vince Massimini" w:date="2020-06-28T18:08:00Z">
            <w:rPr>
              <w:b/>
            </w:rPr>
          </w:rPrChange>
        </w:rPr>
      </w:pPr>
    </w:p>
    <w:p w14:paraId="55940615" w14:textId="06E83D0F" w:rsidR="00FB6297" w:rsidRPr="007C22D6" w:rsidRDefault="002A11B2" w:rsidP="00FB6297">
      <w:pPr>
        <w:ind w:right="1476"/>
        <w:outlineLvl w:val="0"/>
        <w:rPr>
          <w:rFonts w:ascii="Arial" w:hAnsi="Arial" w:cs="Arial"/>
          <w:sz w:val="22"/>
          <w:szCs w:val="22"/>
          <w:rPrChange w:id="81" w:author="Vince Massimini" w:date="2020-06-28T18:08:00Z">
            <w:rPr/>
          </w:rPrChange>
        </w:rPr>
      </w:pPr>
      <w:ins w:id="82" w:author="Helen" w:date="2020-07-28T08:18:00Z">
        <w:r>
          <w:rPr>
            <w:rFonts w:ascii="Arial" w:hAnsi="Arial" w:cs="Arial"/>
            <w:b/>
            <w:sz w:val="22"/>
            <w:szCs w:val="22"/>
          </w:rPr>
          <w:t xml:space="preserve">FUEL AND OIL </w:t>
        </w:r>
      </w:ins>
      <w:r w:rsidR="00FB6297" w:rsidRPr="007C22D6">
        <w:rPr>
          <w:rFonts w:ascii="Arial" w:hAnsi="Arial" w:cs="Arial"/>
          <w:b/>
          <w:sz w:val="22"/>
          <w:szCs w:val="22"/>
          <w:rPrChange w:id="83" w:author="Vince Massimini" w:date="2020-06-28T18:08:00Z">
            <w:rPr>
              <w:b/>
            </w:rPr>
          </w:rPrChange>
        </w:rPr>
        <w:t>INFO</w:t>
      </w:r>
      <w:r w:rsidR="00FB6297" w:rsidRPr="007C22D6">
        <w:rPr>
          <w:rFonts w:ascii="Arial" w:hAnsi="Arial" w:cs="Arial"/>
          <w:sz w:val="22"/>
          <w:szCs w:val="22"/>
          <w:rPrChange w:id="84" w:author="Vince Massimini" w:date="2020-06-28T18:08:00Z">
            <w:rPr/>
          </w:rPrChange>
        </w:rPr>
        <w:t>:</w:t>
      </w:r>
    </w:p>
    <w:p w14:paraId="2ABA2647" w14:textId="244B0E57" w:rsidR="00FB6297" w:rsidRPr="007C22D6" w:rsidDel="002A11B2" w:rsidRDefault="00FB6297" w:rsidP="00FB6297">
      <w:pPr>
        <w:ind w:right="1476"/>
        <w:outlineLvl w:val="0"/>
        <w:rPr>
          <w:del w:id="85" w:author="Helen" w:date="2020-07-28T08:18:00Z"/>
          <w:rFonts w:ascii="Arial" w:hAnsi="Arial" w:cs="Arial"/>
          <w:sz w:val="22"/>
          <w:szCs w:val="22"/>
          <w:rPrChange w:id="86" w:author="Vince Massimini" w:date="2020-06-28T18:08:00Z">
            <w:rPr>
              <w:del w:id="87" w:author="Helen" w:date="2020-07-28T08:18:00Z"/>
            </w:rPr>
          </w:rPrChange>
        </w:rPr>
      </w:pPr>
      <w:del w:id="88" w:author="Helen" w:date="2020-07-28T08:18:00Z">
        <w:r w:rsidRPr="007C22D6" w:rsidDel="002A11B2">
          <w:rPr>
            <w:rFonts w:ascii="Arial" w:hAnsi="Arial" w:cs="Arial"/>
            <w:sz w:val="22"/>
            <w:szCs w:val="22"/>
            <w:rPrChange w:id="89" w:author="Vince Massimini" w:date="2020-06-28T18:08:00Z">
              <w:rPr/>
            </w:rPrChange>
          </w:rPr>
          <w:delText>Fuel</w:delText>
        </w:r>
      </w:del>
    </w:p>
    <w:p w14:paraId="23EEADEF" w14:textId="77777777" w:rsidR="002A11B2" w:rsidRDefault="002A11B2" w:rsidP="002A11B2">
      <w:pPr>
        <w:ind w:right="1476"/>
        <w:outlineLvl w:val="0"/>
        <w:rPr>
          <w:ins w:id="90" w:author="Helen" w:date="2020-07-28T08:18:00Z"/>
          <w:rFonts w:ascii="Arial" w:hAnsi="Arial" w:cs="Arial"/>
          <w:sz w:val="22"/>
          <w:szCs w:val="22"/>
        </w:rPr>
      </w:pPr>
    </w:p>
    <w:p w14:paraId="425B32AE" w14:textId="12523E7E" w:rsidR="008C2568" w:rsidRPr="007C22D6" w:rsidRDefault="002A11B2">
      <w:pPr>
        <w:ind w:right="1476"/>
        <w:outlineLvl w:val="0"/>
        <w:rPr>
          <w:rFonts w:ascii="Arial" w:hAnsi="Arial" w:cs="Arial"/>
          <w:sz w:val="22"/>
          <w:szCs w:val="22"/>
          <w:rPrChange w:id="91" w:author="Vince Massimini" w:date="2020-06-28T18:08:00Z">
            <w:rPr/>
          </w:rPrChange>
        </w:rPr>
        <w:pPrChange w:id="92" w:author="Helen" w:date="2020-07-28T08:18:00Z">
          <w:pPr>
            <w:ind w:right="1476" w:firstLine="720"/>
          </w:pPr>
        </w:pPrChange>
      </w:pPr>
      <w:ins w:id="93" w:author="Helen" w:date="2020-07-28T08:18:00Z">
        <w:r>
          <w:rPr>
            <w:rFonts w:ascii="Arial" w:hAnsi="Arial" w:cs="Arial"/>
            <w:sz w:val="22"/>
            <w:szCs w:val="22"/>
          </w:rPr>
          <w:t xml:space="preserve">Fuel </w:t>
        </w:r>
      </w:ins>
      <w:del w:id="94" w:author="Helen" w:date="2020-07-28T08:18:00Z">
        <w:r w:rsidR="00FB6297" w:rsidRPr="007C22D6" w:rsidDel="002A11B2">
          <w:rPr>
            <w:rFonts w:ascii="Arial" w:hAnsi="Arial" w:cs="Arial"/>
            <w:sz w:val="22"/>
            <w:szCs w:val="22"/>
            <w:rPrChange w:id="95" w:author="Vince Massimini" w:date="2020-06-28T18:08:00Z">
              <w:rPr/>
            </w:rPrChange>
          </w:rPr>
          <w:delText>T</w:delText>
        </w:r>
      </w:del>
      <w:ins w:id="96" w:author="Helen" w:date="2020-07-28T08:18:00Z">
        <w:r>
          <w:rPr>
            <w:rFonts w:ascii="Arial" w:hAnsi="Arial" w:cs="Arial"/>
            <w:sz w:val="22"/>
            <w:szCs w:val="22"/>
          </w:rPr>
          <w:t>T</w:t>
        </w:r>
      </w:ins>
      <w:r w:rsidR="00FB6297" w:rsidRPr="007C22D6">
        <w:rPr>
          <w:rFonts w:ascii="Arial" w:hAnsi="Arial" w:cs="Arial"/>
          <w:sz w:val="22"/>
          <w:szCs w:val="22"/>
          <w:rPrChange w:id="97" w:author="Vince Massimini" w:date="2020-06-28T18:08:00Z">
            <w:rPr/>
          </w:rPrChange>
        </w:rPr>
        <w:t>ype: Avgas 100LL</w:t>
      </w:r>
    </w:p>
    <w:p w14:paraId="3FB42297" w14:textId="7271F0EC" w:rsidR="00FB6297" w:rsidRPr="007C22D6" w:rsidRDefault="008C2568" w:rsidP="008C2568">
      <w:pPr>
        <w:ind w:right="1476"/>
        <w:rPr>
          <w:rFonts w:ascii="Arial" w:hAnsi="Arial" w:cs="Arial"/>
          <w:sz w:val="22"/>
          <w:szCs w:val="22"/>
          <w:rPrChange w:id="98" w:author="Vince Massimini" w:date="2020-06-28T18:08:00Z">
            <w:rPr/>
          </w:rPrChange>
        </w:rPr>
      </w:pPr>
      <w:r w:rsidRPr="007C22D6">
        <w:rPr>
          <w:rFonts w:ascii="Arial" w:hAnsi="Arial" w:cs="Arial"/>
          <w:sz w:val="22"/>
          <w:szCs w:val="22"/>
          <w:rPrChange w:id="99" w:author="Vince Massimini" w:date="2020-06-28T18:08:00Z">
            <w:rPr/>
          </w:rPrChange>
        </w:rPr>
        <w:t xml:space="preserve">N5264K    Tanks – two tanks, </w:t>
      </w:r>
      <w:proofErr w:type="gramStart"/>
      <w:r w:rsidRPr="007C22D6">
        <w:rPr>
          <w:rFonts w:ascii="Arial" w:hAnsi="Arial" w:cs="Arial"/>
          <w:sz w:val="22"/>
          <w:szCs w:val="22"/>
          <w:rPrChange w:id="100" w:author="Vince Massimini" w:date="2020-06-28T18:08:00Z">
            <w:rPr/>
          </w:rPrChange>
        </w:rPr>
        <w:t>27.0 gal</w:t>
      </w:r>
      <w:proofErr w:type="gramEnd"/>
      <w:r w:rsidRPr="007C22D6">
        <w:rPr>
          <w:rFonts w:ascii="Arial" w:hAnsi="Arial" w:cs="Arial"/>
          <w:sz w:val="22"/>
          <w:szCs w:val="22"/>
          <w:rPrChange w:id="101" w:author="Vince Massimini" w:date="2020-06-28T18:08:00Z">
            <w:rPr/>
          </w:rPrChange>
        </w:rPr>
        <w:t xml:space="preserve"> (25.0</w:t>
      </w:r>
      <w:r w:rsidR="00FB6297" w:rsidRPr="007C22D6">
        <w:rPr>
          <w:rFonts w:ascii="Arial" w:hAnsi="Arial" w:cs="Arial"/>
          <w:sz w:val="22"/>
          <w:szCs w:val="22"/>
          <w:rPrChange w:id="102" w:author="Vince Massimini" w:date="2020-06-28T18:08:00Z">
            <w:rPr/>
          </w:rPrChange>
        </w:rPr>
        <w:t xml:space="preserve"> us</w:t>
      </w:r>
      <w:r w:rsidRPr="007C22D6">
        <w:rPr>
          <w:rFonts w:ascii="Arial" w:hAnsi="Arial" w:cs="Arial"/>
          <w:sz w:val="22"/>
          <w:szCs w:val="22"/>
          <w:rPrChange w:id="103" w:author="Vince Massimini" w:date="2020-06-28T18:08:00Z">
            <w:rPr/>
          </w:rPrChange>
        </w:rPr>
        <w:t>e</w:t>
      </w:r>
      <w:r w:rsidR="00FB6297" w:rsidRPr="007C22D6">
        <w:rPr>
          <w:rFonts w:ascii="Arial" w:hAnsi="Arial" w:cs="Arial"/>
          <w:sz w:val="22"/>
          <w:szCs w:val="22"/>
          <w:rPrChange w:id="104" w:author="Vince Massimini" w:date="2020-06-28T18:08:00Z">
            <w:rPr/>
          </w:rPrChange>
        </w:rPr>
        <w:t>able)</w:t>
      </w:r>
      <w:ins w:id="105" w:author="Helen" w:date="2020-07-28T08:18:00Z">
        <w:r w:rsidR="002A11B2">
          <w:rPr>
            <w:rFonts w:ascii="Arial" w:hAnsi="Arial" w:cs="Arial"/>
            <w:sz w:val="22"/>
            <w:szCs w:val="22"/>
          </w:rPr>
          <w:t xml:space="preserve"> ea</w:t>
        </w:r>
      </w:ins>
      <w:ins w:id="106" w:author="Helen" w:date="2020-07-28T08:19:00Z">
        <w:r w:rsidR="002A11B2">
          <w:rPr>
            <w:rFonts w:ascii="Arial" w:hAnsi="Arial" w:cs="Arial"/>
            <w:sz w:val="22"/>
            <w:szCs w:val="22"/>
          </w:rPr>
          <w:t>.</w:t>
        </w:r>
      </w:ins>
      <w:del w:id="107" w:author="Helen" w:date="2020-07-28T08:19:00Z">
        <w:r w:rsidR="00FB6297" w:rsidRPr="007C22D6" w:rsidDel="002A11B2">
          <w:rPr>
            <w:rFonts w:ascii="Arial" w:hAnsi="Arial" w:cs="Arial"/>
            <w:sz w:val="22"/>
            <w:szCs w:val="22"/>
            <w:rPrChange w:id="108" w:author="Vince Massimini" w:date="2020-06-28T18:08:00Z">
              <w:rPr/>
            </w:rPrChange>
          </w:rPr>
          <w:delText xml:space="preserve"> each</w:delText>
        </w:r>
      </w:del>
      <w:r w:rsidRPr="007C22D6">
        <w:rPr>
          <w:rFonts w:ascii="Arial" w:hAnsi="Arial" w:cs="Arial"/>
          <w:sz w:val="22"/>
          <w:szCs w:val="22"/>
          <w:rPrChange w:id="109" w:author="Vince Massimini" w:date="2020-06-28T18:08:00Z">
            <w:rPr/>
          </w:rPrChange>
        </w:rPr>
        <w:t xml:space="preserve"> </w:t>
      </w:r>
    </w:p>
    <w:p w14:paraId="7C9FCB7A" w14:textId="0A97EB0C" w:rsidR="008C2568" w:rsidRPr="007C22D6" w:rsidRDefault="008C2568" w:rsidP="008C2568">
      <w:pPr>
        <w:ind w:right="1476"/>
        <w:rPr>
          <w:rFonts w:ascii="Arial" w:hAnsi="Arial" w:cs="Arial"/>
          <w:sz w:val="22"/>
          <w:szCs w:val="22"/>
          <w:rPrChange w:id="110" w:author="Vince Massimini" w:date="2020-06-28T18:08:00Z">
            <w:rPr/>
          </w:rPrChange>
        </w:rPr>
      </w:pPr>
      <w:r w:rsidRPr="007C22D6">
        <w:rPr>
          <w:rFonts w:ascii="Arial" w:hAnsi="Arial" w:cs="Arial"/>
          <w:sz w:val="22"/>
          <w:szCs w:val="22"/>
          <w:rPrChange w:id="111" w:author="Vince Massimini" w:date="2020-06-28T18:08:00Z">
            <w:rPr/>
          </w:rPrChange>
        </w:rPr>
        <w:t>N3HQ</w:t>
      </w:r>
      <w:r w:rsidRPr="007C22D6">
        <w:rPr>
          <w:rFonts w:ascii="Arial" w:hAnsi="Arial" w:cs="Arial"/>
          <w:sz w:val="22"/>
          <w:szCs w:val="22"/>
          <w:rPrChange w:id="112" w:author="Vince Massimini" w:date="2020-06-28T18:08:00Z">
            <w:rPr/>
          </w:rPrChange>
        </w:rPr>
        <w:tab/>
        <w:t xml:space="preserve">      Tanks – two tanks, </w:t>
      </w:r>
      <w:proofErr w:type="gramStart"/>
      <w:r w:rsidRPr="007C22D6">
        <w:rPr>
          <w:rFonts w:ascii="Arial" w:hAnsi="Arial" w:cs="Arial"/>
          <w:sz w:val="22"/>
          <w:szCs w:val="22"/>
          <w:rPrChange w:id="113" w:author="Vince Massimini" w:date="2020-06-28T18:08:00Z">
            <w:rPr/>
          </w:rPrChange>
        </w:rPr>
        <w:t>21.5 gal</w:t>
      </w:r>
      <w:proofErr w:type="gramEnd"/>
      <w:r w:rsidRPr="007C22D6">
        <w:rPr>
          <w:rFonts w:ascii="Arial" w:hAnsi="Arial" w:cs="Arial"/>
          <w:sz w:val="22"/>
          <w:szCs w:val="22"/>
          <w:rPrChange w:id="114" w:author="Vince Massimini" w:date="2020-06-28T18:08:00Z">
            <w:rPr/>
          </w:rPrChange>
        </w:rPr>
        <w:t xml:space="preserve"> (20.0 useable) </w:t>
      </w:r>
      <w:ins w:id="115" w:author="Helen" w:date="2020-07-28T08:19:00Z">
        <w:r w:rsidR="002A11B2">
          <w:rPr>
            <w:rFonts w:ascii="Arial" w:hAnsi="Arial" w:cs="Arial"/>
            <w:sz w:val="22"/>
            <w:szCs w:val="22"/>
          </w:rPr>
          <w:t>ea.</w:t>
        </w:r>
      </w:ins>
      <w:del w:id="116" w:author="Helen" w:date="2020-07-28T08:19:00Z">
        <w:r w:rsidRPr="007C22D6" w:rsidDel="002A11B2">
          <w:rPr>
            <w:rFonts w:ascii="Arial" w:hAnsi="Arial" w:cs="Arial"/>
            <w:sz w:val="22"/>
            <w:szCs w:val="22"/>
            <w:rPrChange w:id="117" w:author="Vince Massimini" w:date="2020-06-28T18:08:00Z">
              <w:rPr/>
            </w:rPrChange>
          </w:rPr>
          <w:delText>each</w:delText>
        </w:r>
      </w:del>
    </w:p>
    <w:p w14:paraId="194DF23F" w14:textId="77777777" w:rsidR="008C2568" w:rsidRPr="007C22D6" w:rsidRDefault="008C2568" w:rsidP="008C2568">
      <w:pPr>
        <w:ind w:right="1476"/>
        <w:rPr>
          <w:rFonts w:ascii="Arial" w:hAnsi="Arial" w:cs="Arial"/>
          <w:sz w:val="22"/>
          <w:szCs w:val="22"/>
          <w:rPrChange w:id="118" w:author="Vince Massimini" w:date="2020-06-28T18:08:00Z">
            <w:rPr/>
          </w:rPrChange>
        </w:rPr>
      </w:pPr>
    </w:p>
    <w:p w14:paraId="5E531627" w14:textId="7E6ABE40" w:rsidR="00FB6297" w:rsidRPr="007C22D6" w:rsidRDefault="00FB6297" w:rsidP="00FB6297">
      <w:pPr>
        <w:ind w:right="1476"/>
        <w:outlineLvl w:val="0"/>
        <w:rPr>
          <w:rFonts w:ascii="Arial" w:hAnsi="Arial" w:cs="Arial"/>
          <w:sz w:val="22"/>
          <w:szCs w:val="22"/>
          <w:rPrChange w:id="119" w:author="Vince Massimini" w:date="2020-06-28T18:08:00Z">
            <w:rPr/>
          </w:rPrChange>
        </w:rPr>
      </w:pPr>
      <w:r w:rsidRPr="007C22D6">
        <w:rPr>
          <w:rFonts w:ascii="Arial" w:hAnsi="Arial" w:cs="Arial"/>
          <w:sz w:val="22"/>
          <w:szCs w:val="22"/>
          <w:rPrChange w:id="120" w:author="Vince Massimini" w:date="2020-06-28T18:08:00Z">
            <w:rPr/>
          </w:rPrChange>
        </w:rPr>
        <w:t>Oil</w:t>
      </w:r>
      <w:ins w:id="121" w:author="Helen" w:date="2020-07-28T08:19:00Z">
        <w:r w:rsidR="002A11B2">
          <w:rPr>
            <w:rFonts w:ascii="Arial" w:hAnsi="Arial" w:cs="Arial"/>
            <w:sz w:val="22"/>
            <w:szCs w:val="22"/>
          </w:rPr>
          <w:t xml:space="preserve"> Type:</w:t>
        </w:r>
      </w:ins>
    </w:p>
    <w:p w14:paraId="3485CA02" w14:textId="77777777" w:rsidR="00FB6297" w:rsidRPr="007C22D6" w:rsidRDefault="00FB6297" w:rsidP="00FB6297">
      <w:pPr>
        <w:ind w:right="1476" w:firstLine="720"/>
        <w:rPr>
          <w:rFonts w:ascii="Arial" w:hAnsi="Arial" w:cs="Arial"/>
          <w:sz w:val="22"/>
          <w:szCs w:val="22"/>
          <w:rPrChange w:id="122" w:author="Vince Massimini" w:date="2020-06-28T18:08:00Z">
            <w:rPr/>
          </w:rPrChange>
        </w:rPr>
      </w:pPr>
      <w:r w:rsidRPr="007C22D6">
        <w:rPr>
          <w:rFonts w:ascii="Arial" w:hAnsi="Arial" w:cs="Arial"/>
          <w:sz w:val="22"/>
          <w:szCs w:val="22"/>
          <w:rPrChange w:id="123" w:author="Vince Massimini" w:date="2020-06-28T18:08:00Z">
            <w:rPr/>
          </w:rPrChange>
        </w:rPr>
        <w:t>Phillips X/C Aviation 20W50</w:t>
      </w:r>
    </w:p>
    <w:p w14:paraId="0BA38187" w14:textId="77777777" w:rsidR="00FB6297" w:rsidRPr="007C22D6" w:rsidRDefault="00FB6297" w:rsidP="00FB6297">
      <w:pPr>
        <w:ind w:right="1476" w:firstLine="720"/>
        <w:rPr>
          <w:rFonts w:ascii="Arial" w:hAnsi="Arial" w:cs="Arial"/>
          <w:sz w:val="22"/>
          <w:szCs w:val="22"/>
          <w:rPrChange w:id="124" w:author="Vince Massimini" w:date="2020-06-28T18:08:00Z">
            <w:rPr/>
          </w:rPrChange>
        </w:rPr>
      </w:pPr>
      <w:r w:rsidRPr="007C22D6">
        <w:rPr>
          <w:rFonts w:ascii="Arial" w:hAnsi="Arial" w:cs="Arial"/>
          <w:sz w:val="22"/>
          <w:szCs w:val="22"/>
          <w:rPrChange w:id="125" w:author="Vince Massimini" w:date="2020-06-28T18:08:00Z">
            <w:rPr/>
          </w:rPrChange>
        </w:rPr>
        <w:t xml:space="preserve">Quantity – 6.0 </w:t>
      </w:r>
      <w:proofErr w:type="spellStart"/>
      <w:r w:rsidRPr="007C22D6">
        <w:rPr>
          <w:rFonts w:ascii="Arial" w:hAnsi="Arial" w:cs="Arial"/>
          <w:sz w:val="22"/>
          <w:szCs w:val="22"/>
          <w:rPrChange w:id="126" w:author="Vince Massimini" w:date="2020-06-28T18:08:00Z">
            <w:rPr/>
          </w:rPrChange>
        </w:rPr>
        <w:t>qts</w:t>
      </w:r>
      <w:proofErr w:type="spellEnd"/>
      <w:r w:rsidRPr="007C22D6">
        <w:rPr>
          <w:rFonts w:ascii="Arial" w:hAnsi="Arial" w:cs="Arial"/>
          <w:sz w:val="22"/>
          <w:szCs w:val="22"/>
          <w:rPrChange w:id="127" w:author="Vince Massimini" w:date="2020-06-28T18:08:00Z">
            <w:rPr/>
          </w:rPrChange>
        </w:rPr>
        <w:t xml:space="preserve"> minimum</w:t>
      </w:r>
    </w:p>
    <w:p w14:paraId="1AACC082" w14:textId="77777777" w:rsidR="00FB6297" w:rsidRPr="007C22D6" w:rsidRDefault="00FB6297" w:rsidP="00FB6297">
      <w:pPr>
        <w:ind w:right="1476" w:firstLine="720"/>
        <w:rPr>
          <w:rFonts w:ascii="Arial" w:hAnsi="Arial" w:cs="Arial"/>
          <w:sz w:val="22"/>
          <w:szCs w:val="22"/>
          <w:rPrChange w:id="128" w:author="Vince Massimini" w:date="2020-06-28T18:08:00Z">
            <w:rPr/>
          </w:rPrChange>
        </w:rPr>
      </w:pPr>
    </w:p>
    <w:p w14:paraId="7061F1FF" w14:textId="77777777" w:rsidR="00FB6297" w:rsidRPr="007C22D6" w:rsidRDefault="00FB6297" w:rsidP="00FB6297">
      <w:pPr>
        <w:ind w:right="1476"/>
        <w:outlineLvl w:val="0"/>
        <w:rPr>
          <w:rFonts w:ascii="Arial" w:hAnsi="Arial" w:cs="Arial"/>
          <w:sz w:val="22"/>
          <w:szCs w:val="22"/>
          <w:rPrChange w:id="129" w:author="Vince Massimini" w:date="2020-06-28T18:08:00Z">
            <w:rPr/>
          </w:rPrChange>
        </w:rPr>
      </w:pPr>
    </w:p>
    <w:p w14:paraId="788DBB5E" w14:textId="59261EF9" w:rsidR="00FB6297" w:rsidRPr="002A11B2" w:rsidDel="007C22D6" w:rsidRDefault="002A11B2" w:rsidP="00FB6297">
      <w:pPr>
        <w:ind w:right="1476"/>
        <w:outlineLvl w:val="0"/>
        <w:rPr>
          <w:del w:id="130" w:author="Vince Massimini" w:date="2020-06-28T18:09:00Z"/>
          <w:rFonts w:ascii="Arial" w:hAnsi="Arial" w:cs="Arial"/>
          <w:sz w:val="22"/>
          <w:szCs w:val="22"/>
          <w:rPrChange w:id="131" w:author="Helen" w:date="2020-07-28T08:19:00Z">
            <w:rPr>
              <w:del w:id="132" w:author="Vince Massimini" w:date="2020-06-28T18:09:00Z"/>
            </w:rPr>
          </w:rPrChange>
        </w:rPr>
      </w:pPr>
      <w:ins w:id="133" w:author="Helen" w:date="2020-07-28T08:20:00Z">
        <w:r>
          <w:rPr>
            <w:rFonts w:ascii="Arial" w:hAnsi="Arial" w:cs="Arial"/>
            <w:sz w:val="22"/>
            <w:szCs w:val="22"/>
          </w:rPr>
          <w:br w:type="column"/>
        </w:r>
      </w:ins>
    </w:p>
    <w:p w14:paraId="705A0F8A" w14:textId="77777777" w:rsidR="00FB6297" w:rsidRPr="007C22D6" w:rsidDel="007C22D6" w:rsidRDefault="00FB6297" w:rsidP="00FB6297">
      <w:pPr>
        <w:ind w:right="1476"/>
        <w:outlineLvl w:val="0"/>
        <w:rPr>
          <w:del w:id="134" w:author="Vince Massimini" w:date="2020-06-28T18:09:00Z"/>
          <w:rFonts w:ascii="Arial" w:hAnsi="Arial" w:cs="Arial"/>
          <w:sz w:val="22"/>
          <w:szCs w:val="22"/>
          <w:rPrChange w:id="135" w:author="Vince Massimini" w:date="2020-06-28T18:08:00Z">
            <w:rPr>
              <w:del w:id="136" w:author="Vince Massimini" w:date="2020-06-28T18:09:00Z"/>
            </w:rPr>
          </w:rPrChange>
        </w:rPr>
      </w:pPr>
    </w:p>
    <w:p w14:paraId="4A130DDA" w14:textId="77777777" w:rsidR="00FB6297" w:rsidRPr="007C22D6" w:rsidRDefault="00FB6297" w:rsidP="00FB6297">
      <w:pPr>
        <w:ind w:right="1476"/>
        <w:outlineLvl w:val="0"/>
        <w:rPr>
          <w:rFonts w:ascii="Arial" w:hAnsi="Arial" w:cs="Arial"/>
          <w:b/>
          <w:sz w:val="22"/>
          <w:szCs w:val="22"/>
          <w:rPrChange w:id="137" w:author="Vince Massimini" w:date="2020-06-28T18:08:00Z">
            <w:rPr>
              <w:b/>
            </w:rPr>
          </w:rPrChange>
        </w:rPr>
      </w:pPr>
      <w:r w:rsidRPr="007C22D6">
        <w:rPr>
          <w:rFonts w:ascii="Arial" w:hAnsi="Arial" w:cs="Arial"/>
          <w:b/>
          <w:sz w:val="22"/>
          <w:szCs w:val="22"/>
          <w:rPrChange w:id="138" w:author="Vince Massimini" w:date="2020-06-28T18:08:00Z">
            <w:rPr>
              <w:b/>
            </w:rPr>
          </w:rPrChange>
        </w:rPr>
        <w:t>V-Speeds and PERFORMANCE:</w:t>
      </w:r>
    </w:p>
    <w:p w14:paraId="5807539D" w14:textId="77777777" w:rsidR="00FB6297" w:rsidRPr="007C22D6" w:rsidRDefault="00FB6297" w:rsidP="00FB6297">
      <w:pPr>
        <w:ind w:right="1476"/>
        <w:outlineLvl w:val="0"/>
        <w:rPr>
          <w:rFonts w:ascii="Arial" w:hAnsi="Arial" w:cs="Arial"/>
          <w:b/>
          <w:sz w:val="22"/>
          <w:szCs w:val="22"/>
          <w:rPrChange w:id="139" w:author="Vince Massimini" w:date="2020-06-28T18:08:00Z">
            <w:rPr>
              <w:b/>
            </w:rPr>
          </w:rPrChange>
        </w:rPr>
      </w:pPr>
    </w:p>
    <w:p w14:paraId="2C1F8BB2" w14:textId="77777777" w:rsidR="00FB6297" w:rsidRPr="007C22D6" w:rsidRDefault="00FB6297" w:rsidP="00FB6297">
      <w:pPr>
        <w:ind w:right="1476"/>
        <w:outlineLvl w:val="0"/>
        <w:rPr>
          <w:rFonts w:ascii="Arial" w:hAnsi="Arial" w:cs="Arial"/>
          <w:b/>
          <w:sz w:val="22"/>
          <w:szCs w:val="22"/>
          <w:rPrChange w:id="140" w:author="Vince Massimini" w:date="2020-06-28T18:08:00Z">
            <w:rPr>
              <w:b/>
            </w:rPr>
          </w:rPrChange>
        </w:rPr>
      </w:pPr>
      <w:r w:rsidRPr="007C22D6">
        <w:rPr>
          <w:rFonts w:ascii="Arial" w:hAnsi="Arial" w:cs="Arial"/>
          <w:b/>
          <w:sz w:val="22"/>
          <w:szCs w:val="22"/>
          <w:rPrChange w:id="141" w:author="Vince Massimini" w:date="2020-06-28T18:08:00Z">
            <w:rPr>
              <w:b/>
            </w:rPr>
          </w:rPrChange>
        </w:rPr>
        <w:t xml:space="preserve">Note: All speeds in </w:t>
      </w:r>
      <w:r w:rsidR="008C2568" w:rsidRPr="007C22D6">
        <w:rPr>
          <w:rFonts w:ascii="Arial" w:hAnsi="Arial" w:cs="Arial"/>
          <w:b/>
          <w:sz w:val="22"/>
          <w:szCs w:val="22"/>
          <w:rPrChange w:id="142" w:author="Vince Massimini" w:date="2020-06-28T18:08:00Z">
            <w:rPr>
              <w:b/>
            </w:rPr>
          </w:rPrChange>
        </w:rPr>
        <w:t>KIAS</w:t>
      </w:r>
    </w:p>
    <w:p w14:paraId="513F0773" w14:textId="77777777" w:rsidR="00FB6297" w:rsidRPr="007C22D6" w:rsidRDefault="00FB6297" w:rsidP="00FB6297">
      <w:pPr>
        <w:ind w:right="1476"/>
        <w:outlineLvl w:val="0"/>
        <w:rPr>
          <w:rFonts w:ascii="Arial" w:hAnsi="Arial" w:cs="Arial"/>
          <w:b/>
          <w:sz w:val="22"/>
          <w:szCs w:val="22"/>
          <w:vertAlign w:val="subscript"/>
          <w:rPrChange w:id="143" w:author="Vince Massimini" w:date="2020-06-28T18:08:00Z">
            <w:rPr>
              <w:b/>
              <w:vertAlign w:val="subscript"/>
            </w:rPr>
          </w:rPrChange>
        </w:rPr>
      </w:pPr>
    </w:p>
    <w:p w14:paraId="7A0DB42B" w14:textId="77777777" w:rsidR="00FB6297" w:rsidRPr="007C22D6" w:rsidRDefault="00FB6297" w:rsidP="00FB6297">
      <w:pPr>
        <w:spacing w:line="360" w:lineRule="auto"/>
        <w:ind w:right="1476"/>
        <w:outlineLvl w:val="0"/>
        <w:rPr>
          <w:rFonts w:ascii="Arial" w:hAnsi="Arial" w:cs="Arial"/>
          <w:sz w:val="22"/>
          <w:szCs w:val="22"/>
          <w:rPrChange w:id="144" w:author="Vince Massimini" w:date="2020-06-28T18:08:00Z">
            <w:rPr/>
          </w:rPrChange>
        </w:rPr>
      </w:pPr>
      <w:proofErr w:type="spellStart"/>
      <w:r w:rsidRPr="007C22D6">
        <w:rPr>
          <w:rFonts w:ascii="Arial" w:hAnsi="Arial" w:cs="Arial"/>
          <w:sz w:val="22"/>
          <w:szCs w:val="22"/>
          <w:rPrChange w:id="145" w:author="Vince Massimini" w:date="2020-06-28T18:08:00Z">
            <w:rPr/>
          </w:rPrChange>
        </w:rPr>
        <w:t>Vr</w:t>
      </w:r>
      <w:proofErr w:type="spellEnd"/>
      <w:r w:rsidRPr="007C22D6">
        <w:rPr>
          <w:rFonts w:ascii="Arial" w:hAnsi="Arial" w:cs="Arial"/>
          <w:sz w:val="22"/>
          <w:szCs w:val="22"/>
          <w:rPrChange w:id="146" w:author="Vince Massimini" w:date="2020-06-28T18:08:00Z">
            <w:rPr/>
          </w:rPrChange>
        </w:rPr>
        <w:t xml:space="preserve"> – </w:t>
      </w:r>
      <w:r w:rsidRPr="007C22D6">
        <w:rPr>
          <w:rFonts w:ascii="Arial" w:hAnsi="Arial" w:cs="Arial"/>
          <w:sz w:val="22"/>
          <w:szCs w:val="22"/>
          <w:rPrChange w:id="147" w:author="Vince Massimini" w:date="2020-06-28T18:08:00Z">
            <w:rPr/>
          </w:rPrChange>
        </w:rPr>
        <w:tab/>
      </w:r>
      <w:r w:rsidR="00D45CE5" w:rsidRPr="007C22D6">
        <w:rPr>
          <w:rFonts w:ascii="Arial" w:hAnsi="Arial" w:cs="Arial"/>
          <w:sz w:val="22"/>
          <w:szCs w:val="22"/>
          <w:rPrChange w:id="148" w:author="Vince Massimini" w:date="2020-06-28T18:08:00Z">
            <w:rPr/>
          </w:rPrChange>
        </w:rPr>
        <w:t>55 KIAS</w:t>
      </w:r>
    </w:p>
    <w:p w14:paraId="7AC5DD50" w14:textId="77777777" w:rsidR="00FB6297" w:rsidRPr="007C22D6" w:rsidRDefault="00FB6297" w:rsidP="00FB6297">
      <w:pPr>
        <w:spacing w:line="360" w:lineRule="auto"/>
        <w:ind w:right="1476"/>
        <w:rPr>
          <w:rFonts w:ascii="Arial" w:hAnsi="Arial" w:cs="Arial"/>
          <w:sz w:val="22"/>
          <w:szCs w:val="22"/>
          <w:rPrChange w:id="149" w:author="Vince Massimini" w:date="2020-06-28T18:08:00Z">
            <w:rPr/>
          </w:rPrChange>
        </w:rPr>
      </w:pPr>
      <w:r w:rsidRPr="007C22D6">
        <w:rPr>
          <w:rFonts w:ascii="Arial" w:hAnsi="Arial" w:cs="Arial"/>
          <w:sz w:val="22"/>
          <w:szCs w:val="22"/>
          <w:rPrChange w:id="150" w:author="Vince Massimini" w:date="2020-06-28T18:08:00Z">
            <w:rPr/>
          </w:rPrChange>
        </w:rPr>
        <w:t xml:space="preserve">Vx – </w:t>
      </w:r>
      <w:r w:rsidRPr="007C22D6">
        <w:rPr>
          <w:rFonts w:ascii="Arial" w:hAnsi="Arial" w:cs="Arial"/>
          <w:sz w:val="22"/>
          <w:szCs w:val="22"/>
          <w:rPrChange w:id="151" w:author="Vince Massimini" w:date="2020-06-28T18:08:00Z">
            <w:rPr/>
          </w:rPrChange>
        </w:rPr>
        <w:tab/>
      </w:r>
      <w:r w:rsidR="00D45CE5" w:rsidRPr="007C22D6">
        <w:rPr>
          <w:rFonts w:ascii="Arial" w:hAnsi="Arial" w:cs="Arial"/>
          <w:sz w:val="22"/>
          <w:szCs w:val="22"/>
          <w:rPrChange w:id="152" w:author="Vince Massimini" w:date="2020-06-28T18:08:00Z">
            <w:rPr/>
          </w:rPrChange>
        </w:rPr>
        <w:t>62 KIAS</w:t>
      </w:r>
      <w:r w:rsidRPr="007C22D6">
        <w:rPr>
          <w:rFonts w:ascii="Arial" w:hAnsi="Arial" w:cs="Arial"/>
          <w:sz w:val="22"/>
          <w:szCs w:val="22"/>
          <w:rPrChange w:id="153" w:author="Vince Massimini" w:date="2020-06-28T18:08:00Z">
            <w:rPr/>
          </w:rPrChange>
        </w:rPr>
        <w:t xml:space="preserve"> (flaps up)</w:t>
      </w:r>
    </w:p>
    <w:p w14:paraId="13C84478" w14:textId="77777777" w:rsidR="00FB6297" w:rsidRPr="007C22D6" w:rsidRDefault="00D45CE5" w:rsidP="00FB6297">
      <w:pPr>
        <w:spacing w:line="360" w:lineRule="auto"/>
        <w:ind w:right="1476" w:firstLine="720"/>
        <w:rPr>
          <w:rFonts w:ascii="Arial" w:hAnsi="Arial" w:cs="Arial"/>
          <w:sz w:val="22"/>
          <w:szCs w:val="22"/>
          <w:rPrChange w:id="154" w:author="Vince Massimini" w:date="2020-06-28T18:08:00Z">
            <w:rPr/>
          </w:rPrChange>
        </w:rPr>
      </w:pPr>
      <w:r w:rsidRPr="007C22D6">
        <w:rPr>
          <w:rFonts w:ascii="Arial" w:hAnsi="Arial" w:cs="Arial"/>
          <w:sz w:val="22"/>
          <w:szCs w:val="22"/>
          <w:rPrChange w:id="155" w:author="Vince Massimini" w:date="2020-06-28T18:08:00Z">
            <w:rPr/>
          </w:rPrChange>
        </w:rPr>
        <w:t>57 KIAS (10</w:t>
      </w:r>
      <w:r w:rsidR="00FB6297" w:rsidRPr="007C22D6">
        <w:rPr>
          <w:rFonts w:ascii="Arial" w:hAnsi="Arial" w:cs="Arial"/>
          <w:sz w:val="22"/>
          <w:szCs w:val="22"/>
          <w:rPrChange w:id="156" w:author="Vince Massimini" w:date="2020-06-28T18:08:00Z">
            <w:rPr/>
          </w:rPrChange>
        </w:rPr>
        <w:t>º flaps)</w:t>
      </w:r>
    </w:p>
    <w:p w14:paraId="04F7738F" w14:textId="77777777" w:rsidR="00FB6297" w:rsidRPr="007C22D6" w:rsidRDefault="00FB6297" w:rsidP="00FB6297">
      <w:pPr>
        <w:spacing w:line="360" w:lineRule="auto"/>
        <w:ind w:right="1476"/>
        <w:rPr>
          <w:rFonts w:ascii="Arial" w:hAnsi="Arial" w:cs="Arial"/>
          <w:sz w:val="22"/>
          <w:szCs w:val="22"/>
          <w:rPrChange w:id="157" w:author="Vince Massimini" w:date="2020-06-28T18:08:00Z">
            <w:rPr/>
          </w:rPrChange>
        </w:rPr>
      </w:pPr>
      <w:proofErr w:type="spellStart"/>
      <w:r w:rsidRPr="007C22D6">
        <w:rPr>
          <w:rFonts w:ascii="Arial" w:hAnsi="Arial" w:cs="Arial"/>
          <w:sz w:val="22"/>
          <w:szCs w:val="22"/>
          <w:rPrChange w:id="158" w:author="Vince Massimini" w:date="2020-06-28T18:08:00Z">
            <w:rPr/>
          </w:rPrChange>
        </w:rPr>
        <w:t>Vy</w:t>
      </w:r>
      <w:proofErr w:type="spellEnd"/>
      <w:r w:rsidRPr="007C22D6">
        <w:rPr>
          <w:rFonts w:ascii="Arial" w:hAnsi="Arial" w:cs="Arial"/>
          <w:sz w:val="22"/>
          <w:szCs w:val="22"/>
          <w:rPrChange w:id="159" w:author="Vince Massimini" w:date="2020-06-28T18:08:00Z">
            <w:rPr/>
          </w:rPrChange>
        </w:rPr>
        <w:t xml:space="preserve"> – </w:t>
      </w:r>
      <w:r w:rsidRPr="007C22D6">
        <w:rPr>
          <w:rFonts w:ascii="Arial" w:hAnsi="Arial" w:cs="Arial"/>
          <w:sz w:val="22"/>
          <w:szCs w:val="22"/>
          <w:rPrChange w:id="160" w:author="Vince Massimini" w:date="2020-06-28T18:08:00Z">
            <w:rPr/>
          </w:rPrChange>
        </w:rPr>
        <w:tab/>
      </w:r>
      <w:r w:rsidR="00D45CE5" w:rsidRPr="007C22D6">
        <w:rPr>
          <w:rFonts w:ascii="Arial" w:hAnsi="Arial" w:cs="Arial"/>
          <w:sz w:val="22"/>
          <w:szCs w:val="22"/>
          <w:rPrChange w:id="161" w:author="Vince Massimini" w:date="2020-06-28T18:08:00Z">
            <w:rPr/>
          </w:rPrChange>
        </w:rPr>
        <w:t>73 KIAS</w:t>
      </w:r>
    </w:p>
    <w:p w14:paraId="2418DEC3" w14:textId="77777777" w:rsidR="00FB6297" w:rsidRPr="007C22D6" w:rsidRDefault="00FB6297" w:rsidP="00FB6297">
      <w:pPr>
        <w:spacing w:line="360" w:lineRule="auto"/>
        <w:ind w:right="1476"/>
        <w:outlineLvl w:val="0"/>
        <w:rPr>
          <w:rFonts w:ascii="Arial" w:hAnsi="Arial" w:cs="Arial"/>
          <w:b/>
          <w:sz w:val="22"/>
          <w:szCs w:val="22"/>
          <w:rPrChange w:id="162" w:author="Vince Massimini" w:date="2020-06-28T18:08:00Z">
            <w:rPr>
              <w:b/>
            </w:rPr>
          </w:rPrChange>
        </w:rPr>
      </w:pPr>
      <w:r w:rsidRPr="007C22D6">
        <w:rPr>
          <w:rFonts w:ascii="Arial" w:hAnsi="Arial" w:cs="Arial"/>
          <w:b/>
          <w:sz w:val="22"/>
          <w:szCs w:val="22"/>
          <w:rPrChange w:id="163" w:author="Vince Massimini" w:date="2020-06-28T18:08:00Z">
            <w:rPr>
              <w:b/>
            </w:rPr>
          </w:rPrChange>
        </w:rPr>
        <w:t xml:space="preserve">Best Glide – </w:t>
      </w:r>
      <w:r w:rsidR="00D45CE5" w:rsidRPr="007C22D6">
        <w:rPr>
          <w:rFonts w:ascii="Arial" w:hAnsi="Arial" w:cs="Arial"/>
          <w:b/>
          <w:sz w:val="22"/>
          <w:szCs w:val="22"/>
          <w:rPrChange w:id="164" w:author="Vince Massimini" w:date="2020-06-28T18:08:00Z">
            <w:rPr>
              <w:b/>
            </w:rPr>
          </w:rPrChange>
        </w:rPr>
        <w:t>68 KIAS</w:t>
      </w:r>
      <w:r w:rsidRPr="007C22D6">
        <w:rPr>
          <w:rFonts w:ascii="Arial" w:hAnsi="Arial" w:cs="Arial"/>
          <w:b/>
          <w:sz w:val="22"/>
          <w:szCs w:val="22"/>
          <w:rPrChange w:id="165" w:author="Vince Massimini" w:date="2020-06-28T18:08:00Z">
            <w:rPr>
              <w:b/>
            </w:rPr>
          </w:rPrChange>
        </w:rPr>
        <w:t xml:space="preserve">, Glide Ratio </w:t>
      </w:r>
      <w:r w:rsidR="00D45CE5" w:rsidRPr="007C22D6">
        <w:rPr>
          <w:rFonts w:ascii="Arial" w:hAnsi="Arial" w:cs="Arial"/>
          <w:b/>
          <w:sz w:val="22"/>
          <w:szCs w:val="22"/>
          <w:rPrChange w:id="166" w:author="Vince Massimini" w:date="2020-06-28T18:08:00Z">
            <w:rPr>
              <w:b/>
            </w:rPr>
          </w:rPrChange>
        </w:rPr>
        <w:t>9</w:t>
      </w:r>
      <w:r w:rsidRPr="007C22D6">
        <w:rPr>
          <w:rFonts w:ascii="Arial" w:hAnsi="Arial" w:cs="Arial"/>
          <w:b/>
          <w:sz w:val="22"/>
          <w:szCs w:val="22"/>
          <w:rPrChange w:id="167" w:author="Vince Massimini" w:date="2020-06-28T18:08:00Z">
            <w:rPr>
              <w:b/>
            </w:rPr>
          </w:rPrChange>
        </w:rPr>
        <w:t>:1</w:t>
      </w:r>
    </w:p>
    <w:p w14:paraId="69269FF3" w14:textId="77777777" w:rsidR="00FB6297" w:rsidRPr="007C22D6" w:rsidRDefault="00FB6297" w:rsidP="00FB6297">
      <w:pPr>
        <w:spacing w:line="360" w:lineRule="auto"/>
        <w:ind w:right="1872"/>
        <w:outlineLvl w:val="0"/>
        <w:rPr>
          <w:rFonts w:ascii="Arial" w:hAnsi="Arial" w:cs="Arial"/>
          <w:sz w:val="22"/>
          <w:szCs w:val="22"/>
          <w:rPrChange w:id="168" w:author="Vince Massimini" w:date="2020-06-28T18:08:00Z">
            <w:rPr/>
          </w:rPrChange>
        </w:rPr>
      </w:pPr>
      <w:proofErr w:type="spellStart"/>
      <w:r w:rsidRPr="007C22D6">
        <w:rPr>
          <w:rFonts w:ascii="Arial" w:hAnsi="Arial" w:cs="Arial"/>
          <w:sz w:val="22"/>
          <w:szCs w:val="22"/>
          <w:rPrChange w:id="169" w:author="Vince Massimini" w:date="2020-06-28T18:08:00Z">
            <w:rPr/>
          </w:rPrChange>
        </w:rPr>
        <w:t>Vne</w:t>
      </w:r>
      <w:proofErr w:type="spellEnd"/>
      <w:r w:rsidRPr="007C22D6">
        <w:rPr>
          <w:rFonts w:ascii="Arial" w:hAnsi="Arial" w:cs="Arial"/>
          <w:sz w:val="22"/>
          <w:szCs w:val="22"/>
          <w:rPrChange w:id="170" w:author="Vince Massimini" w:date="2020-06-28T18:08:00Z">
            <w:rPr/>
          </w:rPrChange>
        </w:rPr>
        <w:t xml:space="preserve"> – </w:t>
      </w:r>
      <w:r w:rsidRPr="007C22D6">
        <w:rPr>
          <w:rFonts w:ascii="Arial" w:hAnsi="Arial" w:cs="Arial"/>
          <w:sz w:val="22"/>
          <w:szCs w:val="22"/>
          <w:rPrChange w:id="171" w:author="Vince Massimini" w:date="2020-06-28T18:08:00Z">
            <w:rPr/>
          </w:rPrChange>
        </w:rPr>
        <w:tab/>
      </w:r>
      <w:r w:rsidR="00D45CE5" w:rsidRPr="007C22D6">
        <w:rPr>
          <w:rFonts w:ascii="Arial" w:hAnsi="Arial" w:cs="Arial"/>
          <w:sz w:val="22"/>
          <w:szCs w:val="22"/>
          <w:rPrChange w:id="172" w:author="Vince Massimini" w:date="2020-06-28T18:08:00Z">
            <w:rPr/>
          </w:rPrChange>
        </w:rPr>
        <w:t>158 KIAS</w:t>
      </w:r>
    </w:p>
    <w:p w14:paraId="09D32790" w14:textId="77777777" w:rsidR="00FB6297" w:rsidRPr="007C22D6" w:rsidRDefault="00FB6297" w:rsidP="00FB6297">
      <w:pPr>
        <w:spacing w:line="360" w:lineRule="auto"/>
        <w:ind w:right="1476"/>
        <w:rPr>
          <w:rFonts w:ascii="Arial" w:hAnsi="Arial" w:cs="Arial"/>
          <w:sz w:val="22"/>
          <w:szCs w:val="22"/>
          <w:rPrChange w:id="173" w:author="Vince Massimini" w:date="2020-06-28T18:08:00Z">
            <w:rPr/>
          </w:rPrChange>
        </w:rPr>
      </w:pPr>
      <w:proofErr w:type="spellStart"/>
      <w:r w:rsidRPr="007C22D6">
        <w:rPr>
          <w:rFonts w:ascii="Arial" w:hAnsi="Arial" w:cs="Arial"/>
          <w:sz w:val="22"/>
          <w:szCs w:val="22"/>
          <w:rPrChange w:id="174" w:author="Vince Massimini" w:date="2020-06-28T18:08:00Z">
            <w:rPr/>
          </w:rPrChange>
        </w:rPr>
        <w:t>Vno</w:t>
      </w:r>
      <w:proofErr w:type="spellEnd"/>
      <w:r w:rsidRPr="007C22D6">
        <w:rPr>
          <w:rFonts w:ascii="Arial" w:hAnsi="Arial" w:cs="Arial"/>
          <w:sz w:val="22"/>
          <w:szCs w:val="22"/>
          <w:rPrChange w:id="175" w:author="Vince Massimini" w:date="2020-06-28T18:08:00Z">
            <w:rPr/>
          </w:rPrChange>
        </w:rPr>
        <w:t xml:space="preserve"> –  </w:t>
      </w:r>
      <w:r w:rsidR="00D45CE5" w:rsidRPr="007C22D6">
        <w:rPr>
          <w:rFonts w:ascii="Arial" w:hAnsi="Arial" w:cs="Arial"/>
          <w:sz w:val="22"/>
          <w:szCs w:val="22"/>
          <w:rPrChange w:id="176" w:author="Vince Massimini" w:date="2020-06-28T18:08:00Z">
            <w:rPr/>
          </w:rPrChange>
        </w:rPr>
        <w:t>127 KIAS</w:t>
      </w:r>
    </w:p>
    <w:p w14:paraId="04A18393" w14:textId="77777777" w:rsidR="00FB6297" w:rsidRPr="007C22D6" w:rsidRDefault="00FB6297" w:rsidP="00FB6297">
      <w:pPr>
        <w:spacing w:line="360" w:lineRule="auto"/>
        <w:ind w:right="1476"/>
        <w:rPr>
          <w:rFonts w:ascii="Arial" w:hAnsi="Arial" w:cs="Arial"/>
          <w:sz w:val="22"/>
          <w:szCs w:val="22"/>
          <w:rPrChange w:id="177" w:author="Vince Massimini" w:date="2020-06-28T18:08:00Z">
            <w:rPr/>
          </w:rPrChange>
        </w:rPr>
      </w:pPr>
      <w:r w:rsidRPr="007C22D6">
        <w:rPr>
          <w:rFonts w:ascii="Arial" w:hAnsi="Arial" w:cs="Arial"/>
          <w:sz w:val="22"/>
          <w:szCs w:val="22"/>
          <w:rPrChange w:id="178" w:author="Vince Massimini" w:date="2020-06-28T18:08:00Z">
            <w:rPr/>
          </w:rPrChange>
        </w:rPr>
        <w:t xml:space="preserve">Va –  </w:t>
      </w:r>
      <w:r w:rsidRPr="007C22D6">
        <w:rPr>
          <w:rFonts w:ascii="Arial" w:hAnsi="Arial" w:cs="Arial"/>
          <w:sz w:val="22"/>
          <w:szCs w:val="22"/>
          <w:rPrChange w:id="179" w:author="Vince Massimini" w:date="2020-06-28T18:08:00Z">
            <w:rPr/>
          </w:rPrChange>
        </w:rPr>
        <w:tab/>
      </w:r>
      <w:r w:rsidR="00D45CE5" w:rsidRPr="007C22D6">
        <w:rPr>
          <w:rFonts w:ascii="Arial" w:hAnsi="Arial" w:cs="Arial"/>
          <w:sz w:val="22"/>
          <w:szCs w:val="22"/>
          <w:rPrChange w:id="180" w:author="Vince Massimini" w:date="2020-06-28T18:08:00Z">
            <w:rPr/>
          </w:rPrChange>
        </w:rPr>
        <w:t>105 KIAS</w:t>
      </w:r>
    </w:p>
    <w:p w14:paraId="43416416" w14:textId="77777777" w:rsidR="00FB6297" w:rsidRPr="007C22D6" w:rsidRDefault="00FB6297" w:rsidP="00FB6297">
      <w:pPr>
        <w:spacing w:line="360" w:lineRule="auto"/>
        <w:ind w:right="1476"/>
        <w:rPr>
          <w:rFonts w:ascii="Arial" w:hAnsi="Arial" w:cs="Arial"/>
          <w:sz w:val="22"/>
          <w:szCs w:val="22"/>
          <w:rPrChange w:id="181" w:author="Vince Massimini" w:date="2020-06-28T18:08:00Z">
            <w:rPr/>
          </w:rPrChange>
        </w:rPr>
      </w:pPr>
      <w:proofErr w:type="spellStart"/>
      <w:r w:rsidRPr="007C22D6">
        <w:rPr>
          <w:rFonts w:ascii="Arial" w:hAnsi="Arial" w:cs="Arial"/>
          <w:sz w:val="22"/>
          <w:szCs w:val="22"/>
          <w:rPrChange w:id="182" w:author="Vince Massimini" w:date="2020-06-28T18:08:00Z">
            <w:rPr/>
          </w:rPrChange>
        </w:rPr>
        <w:t>Vfe</w:t>
      </w:r>
      <w:proofErr w:type="spellEnd"/>
      <w:r w:rsidRPr="007C22D6">
        <w:rPr>
          <w:rFonts w:ascii="Arial" w:hAnsi="Arial" w:cs="Arial"/>
          <w:sz w:val="22"/>
          <w:szCs w:val="22"/>
          <w:rPrChange w:id="183" w:author="Vince Massimini" w:date="2020-06-28T18:08:00Z">
            <w:rPr/>
          </w:rPrChange>
        </w:rPr>
        <w:t xml:space="preserve"> – </w:t>
      </w:r>
      <w:r w:rsidRPr="007C22D6">
        <w:rPr>
          <w:rFonts w:ascii="Arial" w:hAnsi="Arial" w:cs="Arial"/>
          <w:sz w:val="22"/>
          <w:szCs w:val="22"/>
          <w:rPrChange w:id="184" w:author="Vince Massimini" w:date="2020-06-28T18:08:00Z">
            <w:rPr/>
          </w:rPrChange>
        </w:rPr>
        <w:tab/>
      </w:r>
      <w:r w:rsidR="00D45CE5" w:rsidRPr="007C22D6">
        <w:rPr>
          <w:rFonts w:ascii="Arial" w:hAnsi="Arial" w:cs="Arial"/>
          <w:sz w:val="22"/>
          <w:szCs w:val="22"/>
          <w:rPrChange w:id="185" w:author="Vince Massimini" w:date="2020-06-28T18:08:00Z">
            <w:rPr/>
          </w:rPrChange>
        </w:rPr>
        <w:t>110 KIAS</w:t>
      </w:r>
      <w:r w:rsidRPr="007C22D6">
        <w:rPr>
          <w:rFonts w:ascii="Arial" w:hAnsi="Arial" w:cs="Arial"/>
          <w:sz w:val="22"/>
          <w:szCs w:val="22"/>
          <w:rPrChange w:id="186" w:author="Vince Massimini" w:date="2020-06-28T18:08:00Z">
            <w:rPr/>
          </w:rPrChange>
        </w:rPr>
        <w:t xml:space="preserve"> (flaps 10</w:t>
      </w:r>
      <w:r w:rsidRPr="007C22D6">
        <w:rPr>
          <w:rFonts w:ascii="Arial" w:hAnsi="Arial" w:cs="Arial"/>
          <w:sz w:val="22"/>
          <w:szCs w:val="22"/>
          <w:rPrChange w:id="187" w:author="Vince Massimini" w:date="2020-06-28T18:08:00Z">
            <w:rPr/>
          </w:rPrChange>
        </w:rPr>
        <w:sym w:font="Symbol" w:char="F0B0"/>
      </w:r>
      <w:r w:rsidRPr="007C22D6">
        <w:rPr>
          <w:rFonts w:ascii="Arial" w:hAnsi="Arial" w:cs="Arial"/>
          <w:sz w:val="22"/>
          <w:szCs w:val="22"/>
          <w:rPrChange w:id="188" w:author="Vince Massimini" w:date="2020-06-28T18:08:00Z">
            <w:rPr/>
          </w:rPrChange>
        </w:rPr>
        <w:t>)</w:t>
      </w:r>
    </w:p>
    <w:p w14:paraId="3EA976FC" w14:textId="77777777" w:rsidR="00FB6297" w:rsidRPr="007C22D6" w:rsidRDefault="00FB6297" w:rsidP="00FB6297">
      <w:pPr>
        <w:spacing w:line="360" w:lineRule="auto"/>
        <w:ind w:right="1476"/>
        <w:rPr>
          <w:rFonts w:ascii="Arial" w:hAnsi="Arial" w:cs="Arial"/>
          <w:sz w:val="22"/>
          <w:szCs w:val="22"/>
          <w:rPrChange w:id="189" w:author="Vince Massimini" w:date="2020-06-28T18:08:00Z">
            <w:rPr/>
          </w:rPrChange>
        </w:rPr>
      </w:pPr>
      <w:r w:rsidRPr="007C22D6">
        <w:rPr>
          <w:rFonts w:ascii="Arial" w:hAnsi="Arial" w:cs="Arial"/>
          <w:sz w:val="22"/>
          <w:szCs w:val="22"/>
          <w:rPrChange w:id="190" w:author="Vince Massimini" w:date="2020-06-28T18:08:00Z">
            <w:rPr/>
          </w:rPrChange>
        </w:rPr>
        <w:tab/>
      </w:r>
      <w:r w:rsidR="00D45CE5" w:rsidRPr="007C22D6">
        <w:rPr>
          <w:rFonts w:ascii="Arial" w:hAnsi="Arial" w:cs="Arial"/>
          <w:sz w:val="22"/>
          <w:szCs w:val="22"/>
          <w:rPrChange w:id="191" w:author="Vince Massimini" w:date="2020-06-28T18:08:00Z">
            <w:rPr/>
          </w:rPrChange>
        </w:rPr>
        <w:t>85 KIAS</w:t>
      </w:r>
      <w:r w:rsidRPr="007C22D6">
        <w:rPr>
          <w:rFonts w:ascii="Arial" w:hAnsi="Arial" w:cs="Arial"/>
          <w:sz w:val="22"/>
          <w:szCs w:val="22"/>
          <w:rPrChange w:id="192" w:author="Vince Massimini" w:date="2020-06-28T18:08:00Z">
            <w:rPr/>
          </w:rPrChange>
        </w:rPr>
        <w:t xml:space="preserve"> (flaps &gt; 10</w:t>
      </w:r>
      <w:r w:rsidRPr="007C22D6">
        <w:rPr>
          <w:rFonts w:ascii="Arial" w:hAnsi="Arial" w:cs="Arial"/>
          <w:sz w:val="22"/>
          <w:szCs w:val="22"/>
          <w:rPrChange w:id="193" w:author="Vince Massimini" w:date="2020-06-28T18:08:00Z">
            <w:rPr/>
          </w:rPrChange>
        </w:rPr>
        <w:sym w:font="Symbol" w:char="F0B0"/>
      </w:r>
      <w:r w:rsidRPr="007C22D6">
        <w:rPr>
          <w:rFonts w:ascii="Arial" w:hAnsi="Arial" w:cs="Arial"/>
          <w:sz w:val="22"/>
          <w:szCs w:val="22"/>
          <w:rPrChange w:id="194" w:author="Vince Massimini" w:date="2020-06-28T18:08:00Z">
            <w:rPr/>
          </w:rPrChange>
        </w:rPr>
        <w:t xml:space="preserve"> to 30</w:t>
      </w:r>
      <w:r w:rsidRPr="007C22D6">
        <w:rPr>
          <w:rFonts w:ascii="Arial" w:hAnsi="Arial" w:cs="Arial"/>
          <w:sz w:val="22"/>
          <w:szCs w:val="22"/>
          <w:rPrChange w:id="195" w:author="Vince Massimini" w:date="2020-06-28T18:08:00Z">
            <w:rPr/>
          </w:rPrChange>
        </w:rPr>
        <w:sym w:font="Symbol" w:char="F0B0"/>
      </w:r>
      <w:r w:rsidR="00D45CE5" w:rsidRPr="007C22D6">
        <w:rPr>
          <w:rFonts w:ascii="Arial" w:hAnsi="Arial" w:cs="Arial"/>
          <w:sz w:val="22"/>
          <w:szCs w:val="22"/>
          <w:rPrChange w:id="196" w:author="Vince Massimini" w:date="2020-06-28T18:08:00Z">
            <w:rPr/>
          </w:rPrChange>
        </w:rPr>
        <w:t>, or 40</w:t>
      </w:r>
      <w:r w:rsidR="00D45CE5" w:rsidRPr="007C22D6">
        <w:rPr>
          <w:rFonts w:ascii="Arial" w:hAnsi="Arial" w:cs="Arial"/>
          <w:sz w:val="22"/>
          <w:szCs w:val="22"/>
          <w:rPrChange w:id="197" w:author="Vince Massimini" w:date="2020-06-28T18:08:00Z">
            <w:rPr/>
          </w:rPrChange>
        </w:rPr>
        <w:sym w:font="Symbol" w:char="F0B0"/>
      </w:r>
      <w:r w:rsidR="00D45CE5" w:rsidRPr="007C22D6">
        <w:rPr>
          <w:rFonts w:ascii="Arial" w:hAnsi="Arial" w:cs="Arial"/>
          <w:sz w:val="22"/>
          <w:szCs w:val="22"/>
          <w:rPrChange w:id="198" w:author="Vince Massimini" w:date="2020-06-28T18:08:00Z">
            <w:rPr/>
          </w:rPrChange>
        </w:rPr>
        <w:t xml:space="preserve"> for N3HQ</w:t>
      </w:r>
      <w:r w:rsidRPr="007C22D6">
        <w:rPr>
          <w:rFonts w:ascii="Arial" w:hAnsi="Arial" w:cs="Arial"/>
          <w:sz w:val="22"/>
          <w:szCs w:val="22"/>
          <w:rPrChange w:id="199" w:author="Vince Massimini" w:date="2020-06-28T18:08:00Z">
            <w:rPr/>
          </w:rPrChange>
        </w:rPr>
        <w:t>)</w:t>
      </w:r>
    </w:p>
    <w:p w14:paraId="064676F8" w14:textId="77777777" w:rsidR="00FB6297" w:rsidRPr="007C22D6" w:rsidRDefault="00FB6297" w:rsidP="00FB6297">
      <w:pPr>
        <w:spacing w:line="360" w:lineRule="auto"/>
        <w:ind w:right="1476"/>
        <w:rPr>
          <w:rFonts w:ascii="Arial" w:hAnsi="Arial" w:cs="Arial"/>
          <w:sz w:val="22"/>
          <w:szCs w:val="22"/>
          <w:rPrChange w:id="200" w:author="Vince Massimini" w:date="2020-06-28T18:08:00Z">
            <w:rPr/>
          </w:rPrChange>
        </w:rPr>
      </w:pPr>
      <w:r w:rsidRPr="007C22D6">
        <w:rPr>
          <w:rFonts w:ascii="Arial" w:hAnsi="Arial" w:cs="Arial"/>
          <w:sz w:val="22"/>
          <w:szCs w:val="22"/>
          <w:rPrChange w:id="201" w:author="Vince Massimini" w:date="2020-06-28T18:08:00Z">
            <w:rPr/>
          </w:rPrChange>
        </w:rPr>
        <w:t>Vs</w:t>
      </w:r>
      <w:r w:rsidRPr="007C22D6">
        <w:rPr>
          <w:rFonts w:ascii="Arial" w:hAnsi="Arial" w:cs="Arial"/>
          <w:sz w:val="22"/>
          <w:szCs w:val="22"/>
          <w:vertAlign w:val="subscript"/>
          <w:rPrChange w:id="202" w:author="Vince Massimini" w:date="2020-06-28T18:08:00Z">
            <w:rPr>
              <w:vertAlign w:val="subscript"/>
            </w:rPr>
          </w:rPrChange>
        </w:rPr>
        <w:t>1</w:t>
      </w:r>
      <w:r w:rsidRPr="007C22D6">
        <w:rPr>
          <w:rFonts w:ascii="Arial" w:hAnsi="Arial" w:cs="Arial"/>
          <w:sz w:val="22"/>
          <w:szCs w:val="22"/>
          <w:rPrChange w:id="203" w:author="Vince Massimini" w:date="2020-06-28T18:08:00Z">
            <w:rPr/>
          </w:rPrChange>
        </w:rPr>
        <w:t xml:space="preserve"> – </w:t>
      </w:r>
      <w:r w:rsidRPr="007C22D6">
        <w:rPr>
          <w:rFonts w:ascii="Arial" w:hAnsi="Arial" w:cs="Arial"/>
          <w:sz w:val="22"/>
          <w:szCs w:val="22"/>
          <w:rPrChange w:id="204" w:author="Vince Massimini" w:date="2020-06-28T18:08:00Z">
            <w:rPr/>
          </w:rPrChange>
        </w:rPr>
        <w:tab/>
      </w:r>
      <w:r w:rsidR="00D45CE5" w:rsidRPr="007C22D6">
        <w:rPr>
          <w:rFonts w:ascii="Arial" w:hAnsi="Arial" w:cs="Arial"/>
          <w:sz w:val="22"/>
          <w:szCs w:val="22"/>
          <w:rPrChange w:id="205" w:author="Vince Massimini" w:date="2020-06-28T18:08:00Z">
            <w:rPr/>
          </w:rPrChange>
        </w:rPr>
        <w:t>50 KIAS</w:t>
      </w:r>
    </w:p>
    <w:p w14:paraId="584EBE44" w14:textId="77777777" w:rsidR="00FB6297" w:rsidRPr="007C22D6" w:rsidRDefault="00FB6297" w:rsidP="00FB6297">
      <w:pPr>
        <w:spacing w:line="360" w:lineRule="auto"/>
        <w:ind w:right="1476"/>
        <w:rPr>
          <w:rFonts w:ascii="Arial" w:hAnsi="Arial" w:cs="Arial"/>
          <w:sz w:val="22"/>
          <w:szCs w:val="22"/>
          <w:rPrChange w:id="206" w:author="Vince Massimini" w:date="2020-06-28T18:08:00Z">
            <w:rPr/>
          </w:rPrChange>
        </w:rPr>
      </w:pPr>
      <w:proofErr w:type="spellStart"/>
      <w:r w:rsidRPr="007C22D6">
        <w:rPr>
          <w:rFonts w:ascii="Arial" w:hAnsi="Arial" w:cs="Arial"/>
          <w:sz w:val="22"/>
          <w:szCs w:val="22"/>
          <w:rPrChange w:id="207" w:author="Vince Massimini" w:date="2020-06-28T18:08:00Z">
            <w:rPr/>
          </w:rPrChange>
        </w:rPr>
        <w:t>Vso</w:t>
      </w:r>
      <w:proofErr w:type="spellEnd"/>
      <w:r w:rsidRPr="007C22D6">
        <w:rPr>
          <w:rFonts w:ascii="Arial" w:hAnsi="Arial" w:cs="Arial"/>
          <w:sz w:val="22"/>
          <w:szCs w:val="22"/>
          <w:rPrChange w:id="208" w:author="Vince Massimini" w:date="2020-06-28T18:08:00Z">
            <w:rPr/>
          </w:rPrChange>
        </w:rPr>
        <w:t xml:space="preserve"> – </w:t>
      </w:r>
      <w:r w:rsidRPr="007C22D6">
        <w:rPr>
          <w:rFonts w:ascii="Arial" w:hAnsi="Arial" w:cs="Arial"/>
          <w:sz w:val="22"/>
          <w:szCs w:val="22"/>
          <w:rPrChange w:id="209" w:author="Vince Massimini" w:date="2020-06-28T18:08:00Z">
            <w:rPr/>
          </w:rPrChange>
        </w:rPr>
        <w:tab/>
      </w:r>
      <w:r w:rsidR="00D45CE5" w:rsidRPr="007C22D6">
        <w:rPr>
          <w:rFonts w:ascii="Arial" w:hAnsi="Arial" w:cs="Arial"/>
          <w:sz w:val="22"/>
          <w:szCs w:val="22"/>
          <w:rPrChange w:id="210" w:author="Vince Massimini" w:date="2020-06-28T18:08:00Z">
            <w:rPr/>
          </w:rPrChange>
        </w:rPr>
        <w:t>40 KIAS</w:t>
      </w:r>
    </w:p>
    <w:p w14:paraId="5FE61D0E" w14:textId="77777777" w:rsidR="00FB6297" w:rsidRPr="007C22D6" w:rsidRDefault="00FB6297" w:rsidP="00FB6297">
      <w:pPr>
        <w:spacing w:line="360" w:lineRule="auto"/>
        <w:ind w:right="1476"/>
        <w:rPr>
          <w:rFonts w:ascii="Arial" w:hAnsi="Arial" w:cs="Arial"/>
          <w:sz w:val="22"/>
          <w:szCs w:val="22"/>
          <w:rPrChange w:id="211" w:author="Vince Massimini" w:date="2020-06-28T18:08:00Z">
            <w:rPr/>
          </w:rPrChange>
        </w:rPr>
      </w:pPr>
    </w:p>
    <w:p w14:paraId="19F58093" w14:textId="77777777" w:rsidR="00FB6297" w:rsidRPr="007C22D6" w:rsidRDefault="00FB6297" w:rsidP="00FB6297">
      <w:pPr>
        <w:spacing w:line="360" w:lineRule="auto"/>
        <w:ind w:right="1476"/>
        <w:rPr>
          <w:rFonts w:ascii="Arial" w:hAnsi="Arial" w:cs="Arial"/>
          <w:sz w:val="22"/>
          <w:szCs w:val="22"/>
          <w:rPrChange w:id="212" w:author="Vince Massimini" w:date="2020-06-28T18:08:00Z">
            <w:rPr/>
          </w:rPrChange>
        </w:rPr>
      </w:pPr>
      <w:r w:rsidRPr="007C22D6">
        <w:rPr>
          <w:rFonts w:ascii="Arial" w:hAnsi="Arial" w:cs="Arial"/>
          <w:sz w:val="22"/>
          <w:szCs w:val="22"/>
          <w:rPrChange w:id="213" w:author="Vince Massimini" w:date="2020-06-28T18:08:00Z">
            <w:rPr/>
          </w:rPrChange>
        </w:rPr>
        <w:t>Max cross wind – 15 kts</w:t>
      </w:r>
    </w:p>
    <w:p w14:paraId="7A523CC0" w14:textId="77777777" w:rsidR="00FB6297" w:rsidRPr="007C22D6" w:rsidRDefault="00FB6297" w:rsidP="00FB6297">
      <w:pPr>
        <w:spacing w:line="360" w:lineRule="auto"/>
        <w:ind w:right="1476"/>
        <w:rPr>
          <w:rFonts w:ascii="Arial" w:hAnsi="Arial" w:cs="Arial"/>
          <w:sz w:val="22"/>
          <w:szCs w:val="22"/>
          <w:rPrChange w:id="214" w:author="Vince Massimini" w:date="2020-06-28T18:08:00Z">
            <w:rPr/>
          </w:rPrChange>
        </w:rPr>
      </w:pPr>
    </w:p>
    <w:p w14:paraId="3FF1782D" w14:textId="77777777" w:rsidR="00FB6297" w:rsidRPr="007C22D6" w:rsidRDefault="00FB6297" w:rsidP="00FB6297">
      <w:pPr>
        <w:ind w:right="1476"/>
        <w:outlineLvl w:val="0"/>
        <w:rPr>
          <w:rFonts w:ascii="Arial" w:hAnsi="Arial" w:cs="Arial"/>
          <w:sz w:val="22"/>
          <w:szCs w:val="22"/>
          <w:rPrChange w:id="215" w:author="Vince Massimini" w:date="2020-06-28T18:08:00Z">
            <w:rPr/>
          </w:rPrChange>
        </w:rPr>
      </w:pPr>
    </w:p>
    <w:p w14:paraId="2D9C3BE0" w14:textId="77777777" w:rsidR="00FB6297" w:rsidRPr="007C22D6" w:rsidRDefault="00FB6297" w:rsidP="00FB6297">
      <w:pPr>
        <w:ind w:right="1476"/>
        <w:outlineLvl w:val="0"/>
        <w:rPr>
          <w:rFonts w:ascii="Arial" w:hAnsi="Arial" w:cs="Arial"/>
          <w:b/>
          <w:sz w:val="22"/>
          <w:szCs w:val="22"/>
          <w:rPrChange w:id="216" w:author="Vince Massimini" w:date="2020-06-28T18:08:00Z">
            <w:rPr>
              <w:b/>
            </w:rPr>
          </w:rPrChange>
        </w:rPr>
      </w:pPr>
      <w:r w:rsidRPr="007C22D6">
        <w:rPr>
          <w:rFonts w:ascii="Arial" w:hAnsi="Arial" w:cs="Arial"/>
          <w:sz w:val="22"/>
          <w:szCs w:val="22"/>
          <w:rPrChange w:id="217" w:author="Vince Massimini" w:date="2020-06-28T18:08:00Z">
            <w:rPr/>
          </w:rPrChange>
        </w:rPr>
        <w:t xml:space="preserve">                         </w:t>
      </w:r>
      <w:r w:rsidRPr="007C22D6">
        <w:rPr>
          <w:rFonts w:ascii="Arial" w:hAnsi="Arial" w:cs="Arial"/>
          <w:b/>
          <w:sz w:val="22"/>
          <w:szCs w:val="22"/>
          <w:rPrChange w:id="218" w:author="Vince Massimini" w:date="2020-06-28T18:08:00Z">
            <w:rPr>
              <w:b/>
            </w:rPr>
          </w:rPrChange>
        </w:rPr>
        <w:t>Maneuvers:</w:t>
      </w:r>
    </w:p>
    <w:p w14:paraId="5DB1DEEF" w14:textId="77777777" w:rsidR="00FB6297" w:rsidRPr="007C22D6" w:rsidRDefault="00BC1CB3" w:rsidP="00FB6297">
      <w:pPr>
        <w:ind w:right="1476"/>
        <w:outlineLvl w:val="0"/>
        <w:rPr>
          <w:rFonts w:ascii="Arial" w:hAnsi="Arial" w:cs="Arial"/>
          <w:sz w:val="22"/>
          <w:szCs w:val="22"/>
          <w:rPrChange w:id="219" w:author="Vince Massimini" w:date="2020-06-28T18:08:00Z">
            <w:rPr/>
          </w:rPrChange>
        </w:rPr>
      </w:pPr>
      <w:r w:rsidRPr="007C22D6">
        <w:rPr>
          <w:rFonts w:ascii="Arial" w:hAnsi="Arial" w:cs="Arial"/>
          <w:sz w:val="22"/>
          <w:szCs w:val="22"/>
          <w:rPrChange w:id="220" w:author="Vince Massimini" w:date="2020-06-28T18:08:00Z">
            <w:rPr/>
          </w:rPrChange>
        </w:rPr>
        <w:t>Steep turns</w:t>
      </w:r>
      <w:r w:rsidR="00FB6297" w:rsidRPr="007C22D6">
        <w:rPr>
          <w:rFonts w:ascii="Arial" w:hAnsi="Arial" w:cs="Arial"/>
          <w:sz w:val="22"/>
          <w:szCs w:val="22"/>
          <w:rPrChange w:id="221" w:author="Vince Massimini" w:date="2020-06-28T18:08:00Z">
            <w:rPr/>
          </w:rPrChange>
        </w:rPr>
        <w:t xml:space="preserve"> – 60º max – entering speed  - </w:t>
      </w:r>
      <w:r w:rsidR="00D45CE5" w:rsidRPr="007C22D6">
        <w:rPr>
          <w:rFonts w:ascii="Arial" w:hAnsi="Arial" w:cs="Arial"/>
          <w:sz w:val="22"/>
          <w:szCs w:val="22"/>
          <w:rPrChange w:id="222" w:author="Vince Massimini" w:date="2020-06-28T18:08:00Z">
            <w:rPr/>
          </w:rPrChange>
        </w:rPr>
        <w:t>95 KIAS</w:t>
      </w:r>
    </w:p>
    <w:p w14:paraId="0BC25982" w14:textId="77777777" w:rsidR="00FB6297" w:rsidRPr="007C22D6" w:rsidRDefault="00FB6297" w:rsidP="00FB6297">
      <w:pPr>
        <w:ind w:right="1476"/>
        <w:outlineLvl w:val="0"/>
        <w:rPr>
          <w:rFonts w:ascii="Arial" w:hAnsi="Arial" w:cs="Arial"/>
          <w:sz w:val="22"/>
          <w:szCs w:val="22"/>
          <w:rPrChange w:id="223" w:author="Vince Massimini" w:date="2020-06-28T18:08:00Z">
            <w:rPr/>
          </w:rPrChange>
        </w:rPr>
      </w:pPr>
      <w:r w:rsidRPr="007C22D6">
        <w:rPr>
          <w:rFonts w:ascii="Arial" w:hAnsi="Arial" w:cs="Arial"/>
          <w:sz w:val="22"/>
          <w:szCs w:val="22"/>
          <w:rPrChange w:id="224" w:author="Vince Massimini" w:date="2020-06-28T18:08:00Z">
            <w:rPr/>
          </w:rPrChange>
        </w:rPr>
        <w:t xml:space="preserve">Lazy 8’s –  </w:t>
      </w:r>
      <w:r w:rsidR="00D45CE5" w:rsidRPr="007C22D6">
        <w:rPr>
          <w:rFonts w:ascii="Arial" w:hAnsi="Arial" w:cs="Arial"/>
          <w:sz w:val="22"/>
          <w:szCs w:val="22"/>
          <w:rPrChange w:id="225" w:author="Vince Massimini" w:date="2020-06-28T18:08:00Z">
            <w:rPr/>
          </w:rPrChange>
        </w:rPr>
        <w:t>105 KIAS</w:t>
      </w:r>
    </w:p>
    <w:p w14:paraId="39F08C2B" w14:textId="77777777" w:rsidR="00FB6297" w:rsidRPr="007C22D6" w:rsidRDefault="00FB6297" w:rsidP="00FB6297">
      <w:pPr>
        <w:ind w:right="1476"/>
        <w:outlineLvl w:val="0"/>
        <w:rPr>
          <w:rFonts w:ascii="Arial" w:hAnsi="Arial" w:cs="Arial"/>
          <w:sz w:val="22"/>
          <w:szCs w:val="22"/>
          <w:rPrChange w:id="226" w:author="Vince Massimini" w:date="2020-06-28T18:08:00Z">
            <w:rPr/>
          </w:rPrChange>
        </w:rPr>
      </w:pPr>
      <w:r w:rsidRPr="007C22D6">
        <w:rPr>
          <w:rFonts w:ascii="Arial" w:hAnsi="Arial" w:cs="Arial"/>
          <w:sz w:val="22"/>
          <w:szCs w:val="22"/>
          <w:rPrChange w:id="227" w:author="Vince Massimini" w:date="2020-06-28T18:08:00Z">
            <w:rPr/>
          </w:rPrChange>
        </w:rPr>
        <w:t xml:space="preserve">Chandelles – </w:t>
      </w:r>
      <w:r w:rsidR="00E17065" w:rsidRPr="007C22D6">
        <w:rPr>
          <w:rFonts w:ascii="Arial" w:hAnsi="Arial" w:cs="Arial"/>
          <w:sz w:val="22"/>
          <w:szCs w:val="22"/>
          <w:rPrChange w:id="228" w:author="Vince Massimini" w:date="2020-06-28T18:08:00Z">
            <w:rPr/>
          </w:rPrChange>
        </w:rPr>
        <w:t>105 KIAS</w:t>
      </w:r>
    </w:p>
    <w:p w14:paraId="5C3E3372" w14:textId="2BFE8390" w:rsidR="001C7299" w:rsidRPr="007C22D6" w:rsidRDefault="00FB6297" w:rsidP="001C7299">
      <w:pPr>
        <w:rPr>
          <w:ins w:id="229" w:author="Vince Massimini" w:date="2020-06-20T21:35:00Z"/>
          <w:rFonts w:ascii="Arial" w:hAnsi="Arial" w:cs="Arial"/>
          <w:sz w:val="22"/>
          <w:szCs w:val="22"/>
          <w:rPrChange w:id="230" w:author="Vince Massimini" w:date="2020-06-28T18:08:00Z">
            <w:rPr>
              <w:ins w:id="231" w:author="Vince Massimini" w:date="2020-06-20T21:35:00Z"/>
              <w:rFonts w:ascii="Arial" w:hAnsi="Arial" w:cs="Arial"/>
            </w:rPr>
          </w:rPrChange>
        </w:rPr>
      </w:pPr>
      <w:r w:rsidRPr="007C22D6">
        <w:rPr>
          <w:rFonts w:ascii="Arial" w:hAnsi="Arial" w:cs="Arial"/>
          <w:sz w:val="22"/>
          <w:szCs w:val="22"/>
          <w:rPrChange w:id="232" w:author="Vince Massimini" w:date="2020-06-28T18:08:00Z">
            <w:rPr/>
          </w:rPrChange>
        </w:rPr>
        <w:br w:type="page"/>
      </w:r>
      <w:r w:rsidRPr="007C22D6">
        <w:rPr>
          <w:rFonts w:ascii="Arial" w:hAnsi="Arial" w:cs="Arial"/>
          <w:b/>
          <w:sz w:val="22"/>
          <w:szCs w:val="22"/>
          <w:rPrChange w:id="233" w:author="Vince Massimini" w:date="2020-06-28T18:08:00Z">
            <w:rPr>
              <w:lang w:val="en-CA"/>
            </w:rPr>
          </w:rPrChange>
        </w:rPr>
        <w:lastRenderedPageBreak/>
        <w:fldChar w:fldCharType="begin"/>
      </w:r>
      <w:r w:rsidRPr="007C22D6">
        <w:rPr>
          <w:rFonts w:ascii="Arial" w:hAnsi="Arial" w:cs="Arial"/>
          <w:b/>
          <w:sz w:val="22"/>
          <w:szCs w:val="22"/>
          <w:rPrChange w:id="234" w:author="Vince Massimini" w:date="2020-06-28T18:08:00Z">
            <w:rPr>
              <w:lang w:val="en-CA"/>
            </w:rPr>
          </w:rPrChange>
        </w:rPr>
        <w:instrText xml:space="preserve"> SEQ CHAPTER \h \r 1</w:instrText>
      </w:r>
      <w:r w:rsidRPr="007C22D6">
        <w:rPr>
          <w:rFonts w:ascii="Arial" w:hAnsi="Arial" w:cs="Arial"/>
          <w:b/>
          <w:sz w:val="22"/>
          <w:szCs w:val="22"/>
          <w:rPrChange w:id="235" w:author="Vince Massimini" w:date="2020-06-28T18:08:00Z">
            <w:rPr>
              <w:lang w:val="en-CA"/>
            </w:rPr>
          </w:rPrChange>
        </w:rPr>
        <w:fldChar w:fldCharType="end"/>
      </w:r>
      <w:ins w:id="236" w:author="Vince Massimini" w:date="2020-06-20T21:35:00Z">
        <w:r w:rsidR="001C7299" w:rsidRPr="007C22D6">
          <w:rPr>
            <w:rFonts w:ascii="Arial" w:hAnsi="Arial" w:cs="Arial"/>
            <w:sz w:val="22"/>
            <w:szCs w:val="22"/>
            <w:lang w:val="en-CA"/>
            <w:rPrChange w:id="237" w:author="Vince Massimini" w:date="2020-06-28T18:08:00Z">
              <w:rPr>
                <w:rFonts w:ascii="Arial" w:hAnsi="Arial" w:cs="Arial"/>
                <w:lang w:val="en-CA"/>
              </w:rPr>
            </w:rPrChange>
          </w:rPr>
          <w:fldChar w:fldCharType="begin"/>
        </w:r>
        <w:r w:rsidR="001C7299" w:rsidRPr="007C22D6">
          <w:rPr>
            <w:rFonts w:ascii="Arial" w:hAnsi="Arial" w:cs="Arial"/>
            <w:sz w:val="22"/>
            <w:szCs w:val="22"/>
            <w:lang w:val="en-CA"/>
            <w:rPrChange w:id="238" w:author="Vince Massimini" w:date="2020-06-28T18:08:00Z">
              <w:rPr>
                <w:rFonts w:ascii="Arial" w:hAnsi="Arial" w:cs="Arial"/>
                <w:lang w:val="en-CA"/>
              </w:rPr>
            </w:rPrChange>
          </w:rPr>
          <w:instrText xml:space="preserve"> SEQ CHAPTER \h \r 1</w:instrText>
        </w:r>
        <w:r w:rsidR="001C7299" w:rsidRPr="007C22D6">
          <w:rPr>
            <w:rFonts w:ascii="Arial" w:hAnsi="Arial" w:cs="Arial"/>
            <w:sz w:val="22"/>
            <w:szCs w:val="22"/>
            <w:lang w:val="en-CA"/>
            <w:rPrChange w:id="239" w:author="Vince Massimini" w:date="2020-06-28T18:08:00Z">
              <w:rPr>
                <w:rFonts w:ascii="Arial" w:hAnsi="Arial" w:cs="Arial"/>
                <w:lang w:val="en-CA"/>
              </w:rPr>
            </w:rPrChange>
          </w:rPr>
          <w:fldChar w:fldCharType="end"/>
        </w:r>
        <w:r w:rsidR="001C7299" w:rsidRPr="007C22D6">
          <w:rPr>
            <w:rFonts w:ascii="Arial" w:hAnsi="Arial" w:cs="Arial"/>
            <w:b/>
            <w:bCs/>
            <w:sz w:val="22"/>
            <w:szCs w:val="22"/>
            <w:rPrChange w:id="240" w:author="Vince Massimini" w:date="2020-06-28T18:08:00Z">
              <w:rPr>
                <w:rFonts w:ascii="Arial" w:hAnsi="Arial" w:cs="Arial"/>
                <w:b/>
                <w:bCs/>
              </w:rPr>
            </w:rPrChange>
          </w:rPr>
          <w:t>Dual Instruction/Flight Briefing</w:t>
        </w:r>
      </w:ins>
    </w:p>
    <w:p w14:paraId="594896D8" w14:textId="77777777" w:rsidR="00FB6297" w:rsidRPr="007C22D6" w:rsidDel="001C7299" w:rsidRDefault="00FB6297">
      <w:pPr>
        <w:ind w:right="1476"/>
        <w:outlineLvl w:val="0"/>
        <w:rPr>
          <w:del w:id="241" w:author="Vince Massimini" w:date="2020-06-20T21:35:00Z"/>
          <w:rFonts w:ascii="Arial" w:hAnsi="Arial" w:cs="Arial"/>
          <w:b/>
          <w:sz w:val="22"/>
          <w:szCs w:val="22"/>
          <w:rPrChange w:id="242" w:author="Vince Massimini" w:date="2020-06-28T18:08:00Z">
            <w:rPr>
              <w:del w:id="243" w:author="Vince Massimini" w:date="2020-06-20T21:35:00Z"/>
              <w:rFonts w:ascii="Arial" w:hAnsi="Arial" w:cs="Arial"/>
            </w:rPr>
          </w:rPrChange>
        </w:rPr>
        <w:pPrChange w:id="244" w:author="Vince Massimini" w:date="2020-06-20T21:34:00Z">
          <w:pPr/>
        </w:pPrChange>
      </w:pPr>
      <w:del w:id="245" w:author="Vince Massimini" w:date="2020-06-20T21:35:00Z">
        <w:r w:rsidRPr="007C22D6" w:rsidDel="001C7299">
          <w:rPr>
            <w:rFonts w:ascii="Arial" w:hAnsi="Arial" w:cs="Arial"/>
            <w:b/>
            <w:sz w:val="22"/>
            <w:szCs w:val="22"/>
            <w:rPrChange w:id="246" w:author="Vince Massimini" w:date="2020-06-28T18:08:00Z">
              <w:rPr>
                <w:rFonts w:ascii="Arial" w:hAnsi="Arial" w:cs="Arial"/>
                <w:b/>
                <w:bCs/>
                <w:sz w:val="36"/>
                <w:szCs w:val="36"/>
              </w:rPr>
            </w:rPrChange>
          </w:rPr>
          <w:delText>Dual Instruction Flight Briefing</w:delText>
        </w:r>
      </w:del>
    </w:p>
    <w:p w14:paraId="50CFD507" w14:textId="77777777" w:rsidR="00FB6297" w:rsidRPr="007C22D6" w:rsidRDefault="00FB6297" w:rsidP="001C7299">
      <w:pPr>
        <w:ind w:right="1476"/>
        <w:outlineLvl w:val="0"/>
        <w:rPr>
          <w:rFonts w:ascii="Arial" w:hAnsi="Arial" w:cs="Arial"/>
          <w:sz w:val="22"/>
          <w:szCs w:val="22"/>
          <w:rPrChange w:id="247" w:author="Vince Massimini" w:date="2020-06-28T18:08:00Z">
            <w:rPr>
              <w:rFonts w:ascii="Arial" w:hAnsi="Arial" w:cs="Arial"/>
            </w:rPr>
          </w:rPrChange>
        </w:rPr>
      </w:pPr>
    </w:p>
    <w:p w14:paraId="502C5159" w14:textId="77777777" w:rsidR="000E240C" w:rsidRPr="007C22D6" w:rsidRDefault="000E240C" w:rsidP="000E240C">
      <w:pPr>
        <w:rPr>
          <w:ins w:id="248" w:author="Vince Massimini" w:date="2020-06-19T12:56:00Z"/>
          <w:rFonts w:ascii="Arial" w:hAnsi="Arial" w:cs="Arial"/>
          <w:sz w:val="22"/>
          <w:szCs w:val="22"/>
          <w:u w:val="single"/>
        </w:rPr>
      </w:pPr>
      <w:ins w:id="249" w:author="Vince Massimini" w:date="2020-06-19T12:56:00Z">
        <w:r w:rsidRPr="007C22D6">
          <w:rPr>
            <w:rFonts w:ascii="Arial" w:hAnsi="Arial" w:cs="Arial"/>
            <w:sz w:val="22"/>
            <w:szCs w:val="22"/>
            <w:u w:val="single"/>
          </w:rPr>
          <w:t>Pilot in Command</w:t>
        </w:r>
      </w:ins>
    </w:p>
    <w:p w14:paraId="4F399B13" w14:textId="77777777" w:rsidR="000E240C" w:rsidRPr="007C22D6" w:rsidRDefault="000E240C" w:rsidP="000E240C">
      <w:pPr>
        <w:rPr>
          <w:ins w:id="250" w:author="Vince Massimini" w:date="2020-06-19T12:56:00Z"/>
          <w:rFonts w:ascii="Arial" w:hAnsi="Arial" w:cs="Arial"/>
          <w:sz w:val="22"/>
          <w:szCs w:val="22"/>
        </w:rPr>
      </w:pPr>
      <w:ins w:id="251" w:author="Vince Massimini" w:date="2020-06-19T12:56:00Z">
        <w:r w:rsidRPr="007C22D6">
          <w:rPr>
            <w:rFonts w:ascii="Arial" w:hAnsi="Arial" w:cs="Arial"/>
            <w:sz w:val="22"/>
            <w:szCs w:val="22"/>
          </w:rPr>
          <w:t>During flights with two rated pilots, the pilots will decide before the flight as to which pilot will act as Pilot In Command for the flight.</w:t>
        </w:r>
      </w:ins>
    </w:p>
    <w:p w14:paraId="6FFEF646" w14:textId="77777777" w:rsidR="000E240C" w:rsidRPr="007C22D6" w:rsidRDefault="000E240C" w:rsidP="000E240C">
      <w:pPr>
        <w:rPr>
          <w:ins w:id="252" w:author="Vince Massimini" w:date="2020-06-19T12:56:00Z"/>
          <w:rFonts w:ascii="Arial" w:hAnsi="Arial" w:cs="Arial"/>
          <w:sz w:val="22"/>
          <w:szCs w:val="22"/>
          <w:u w:val="single"/>
        </w:rPr>
      </w:pPr>
    </w:p>
    <w:p w14:paraId="233ADB7C" w14:textId="77777777" w:rsidR="000E240C" w:rsidRPr="007C22D6" w:rsidRDefault="000E240C" w:rsidP="000E240C">
      <w:pPr>
        <w:rPr>
          <w:ins w:id="253" w:author="Vince Massimini" w:date="2020-06-19T12:56:00Z"/>
          <w:rFonts w:ascii="Arial" w:hAnsi="Arial" w:cs="Arial"/>
          <w:sz w:val="22"/>
          <w:szCs w:val="22"/>
          <w:u w:val="single"/>
        </w:rPr>
      </w:pPr>
      <w:ins w:id="254" w:author="Vince Massimini" w:date="2020-06-19T12:56:00Z">
        <w:r w:rsidRPr="007C22D6">
          <w:rPr>
            <w:rFonts w:ascii="Arial" w:hAnsi="Arial" w:cs="Arial"/>
            <w:sz w:val="22"/>
            <w:szCs w:val="22"/>
            <w:u w:val="single"/>
          </w:rPr>
          <w:t>Passenger Briefing</w:t>
        </w:r>
      </w:ins>
    </w:p>
    <w:p w14:paraId="2402E7DC" w14:textId="77777777" w:rsidR="000E240C" w:rsidRPr="007C22D6" w:rsidRDefault="000E240C" w:rsidP="000E240C">
      <w:pPr>
        <w:rPr>
          <w:ins w:id="255" w:author="Vince Massimini" w:date="2020-06-19T12:56:00Z"/>
          <w:rFonts w:ascii="Arial" w:hAnsi="Arial" w:cs="Arial"/>
          <w:sz w:val="22"/>
          <w:szCs w:val="22"/>
        </w:rPr>
      </w:pPr>
      <w:ins w:id="256" w:author="Vince Massimini" w:date="2020-06-19T12:56:00Z">
        <w:r w:rsidRPr="007C22D6">
          <w:rPr>
            <w:rFonts w:ascii="Arial" w:hAnsi="Arial" w:cs="Arial"/>
            <w:sz w:val="22"/>
            <w:szCs w:val="22"/>
          </w:rPr>
          <w:t>An appropriate passenger briefing will be given before the flight that covers the items in the STARTING area of the checklist.</w:t>
        </w:r>
      </w:ins>
    </w:p>
    <w:p w14:paraId="1E85A529" w14:textId="77777777" w:rsidR="000E240C" w:rsidRPr="007C22D6" w:rsidRDefault="000E240C" w:rsidP="00FB6297">
      <w:pPr>
        <w:rPr>
          <w:ins w:id="257" w:author="Vince Massimini" w:date="2020-06-19T12:56:00Z"/>
          <w:rFonts w:ascii="Arial" w:hAnsi="Arial" w:cs="Arial"/>
          <w:sz w:val="22"/>
          <w:szCs w:val="22"/>
          <w:u w:val="single"/>
          <w:rPrChange w:id="258" w:author="Vince Massimini" w:date="2020-06-28T18:08:00Z">
            <w:rPr>
              <w:ins w:id="259" w:author="Vince Massimini" w:date="2020-06-19T12:56:00Z"/>
              <w:rFonts w:ascii="Arial" w:hAnsi="Arial" w:cs="Arial"/>
              <w:u w:val="single"/>
            </w:rPr>
          </w:rPrChange>
        </w:rPr>
      </w:pPr>
    </w:p>
    <w:p w14:paraId="081DDF41" w14:textId="77777777" w:rsidR="00FB6297" w:rsidRPr="007C22D6" w:rsidRDefault="00FB6297" w:rsidP="00FB6297">
      <w:pPr>
        <w:rPr>
          <w:rFonts w:ascii="Arial" w:hAnsi="Arial" w:cs="Arial"/>
          <w:sz w:val="22"/>
          <w:szCs w:val="22"/>
          <w:rPrChange w:id="260" w:author="Vince Massimini" w:date="2020-06-28T18:08:00Z">
            <w:rPr>
              <w:rFonts w:ascii="Arial" w:hAnsi="Arial" w:cs="Arial"/>
            </w:rPr>
          </w:rPrChange>
        </w:rPr>
      </w:pPr>
      <w:r w:rsidRPr="007C22D6">
        <w:rPr>
          <w:rFonts w:ascii="Arial" w:hAnsi="Arial" w:cs="Arial"/>
          <w:sz w:val="22"/>
          <w:szCs w:val="22"/>
          <w:u w:val="single"/>
          <w:rPrChange w:id="261" w:author="Vince Massimini" w:date="2020-06-28T18:08:00Z">
            <w:rPr>
              <w:rFonts w:ascii="Arial" w:hAnsi="Arial" w:cs="Arial"/>
              <w:u w:val="single"/>
            </w:rPr>
          </w:rPrChange>
        </w:rPr>
        <w:t>Positive Transfer of Controls</w:t>
      </w:r>
    </w:p>
    <w:p w14:paraId="7D0A6D6B" w14:textId="77777777" w:rsidR="00FB6297" w:rsidRPr="007C22D6" w:rsidRDefault="00FB6297" w:rsidP="00FB6297">
      <w:pPr>
        <w:rPr>
          <w:rFonts w:ascii="Arial" w:hAnsi="Arial" w:cs="Arial"/>
          <w:sz w:val="22"/>
          <w:szCs w:val="22"/>
          <w:rPrChange w:id="262" w:author="Vince Massimini" w:date="2020-06-28T18:08:00Z">
            <w:rPr>
              <w:rFonts w:ascii="Arial" w:hAnsi="Arial" w:cs="Arial"/>
            </w:rPr>
          </w:rPrChange>
        </w:rPr>
      </w:pPr>
      <w:r w:rsidRPr="007C22D6">
        <w:rPr>
          <w:rFonts w:ascii="Arial" w:hAnsi="Arial" w:cs="Arial"/>
          <w:sz w:val="22"/>
          <w:szCs w:val="22"/>
          <w:rPrChange w:id="263" w:author="Vince Massimini" w:date="2020-06-28T18:08:00Z">
            <w:rPr>
              <w:rFonts w:ascii="Arial" w:hAnsi="Arial" w:cs="Arial"/>
            </w:rPr>
          </w:rPrChange>
        </w:rPr>
        <w:t xml:space="preserve">During each flight, one person will be controlling the plane at all times.  It is critical that we know who this person is at all times.  As such, when we transfer control of the </w:t>
      </w:r>
      <w:proofErr w:type="gramStart"/>
      <w:r w:rsidRPr="007C22D6">
        <w:rPr>
          <w:rFonts w:ascii="Arial" w:hAnsi="Arial" w:cs="Arial"/>
          <w:sz w:val="22"/>
          <w:szCs w:val="22"/>
          <w:rPrChange w:id="264" w:author="Vince Massimini" w:date="2020-06-28T18:08:00Z">
            <w:rPr>
              <w:rFonts w:ascii="Arial" w:hAnsi="Arial" w:cs="Arial"/>
            </w:rPr>
          </w:rPrChange>
        </w:rPr>
        <w:t>plane</w:t>
      </w:r>
      <w:proofErr w:type="gramEnd"/>
      <w:r w:rsidRPr="007C22D6">
        <w:rPr>
          <w:rFonts w:ascii="Arial" w:hAnsi="Arial" w:cs="Arial"/>
          <w:sz w:val="22"/>
          <w:szCs w:val="22"/>
          <w:rPrChange w:id="265" w:author="Vince Massimini" w:date="2020-06-28T18:08:00Z">
            <w:rPr>
              <w:rFonts w:ascii="Arial" w:hAnsi="Arial" w:cs="Arial"/>
            </w:rPr>
          </w:rPrChange>
        </w:rPr>
        <w:t xml:space="preserve"> we use a three-way call back such as:</w:t>
      </w:r>
    </w:p>
    <w:p w14:paraId="1414938A" w14:textId="77777777" w:rsidR="00FB6297" w:rsidRPr="007C22D6" w:rsidRDefault="00FB6297" w:rsidP="00FB6297">
      <w:pPr>
        <w:rPr>
          <w:rFonts w:ascii="Arial" w:hAnsi="Arial" w:cs="Arial"/>
          <w:sz w:val="22"/>
          <w:szCs w:val="22"/>
          <w:rPrChange w:id="266" w:author="Vince Massimini" w:date="2020-06-28T18:08:00Z">
            <w:rPr>
              <w:rFonts w:ascii="Arial" w:hAnsi="Arial" w:cs="Arial"/>
            </w:rPr>
          </w:rPrChange>
        </w:rPr>
      </w:pPr>
    </w:p>
    <w:p w14:paraId="746CDDBC" w14:textId="77777777" w:rsidR="00FB6297" w:rsidRPr="007C22D6" w:rsidRDefault="00FB6297" w:rsidP="00FB6297">
      <w:pPr>
        <w:rPr>
          <w:rFonts w:ascii="Arial" w:hAnsi="Arial" w:cs="Arial"/>
          <w:sz w:val="22"/>
          <w:szCs w:val="22"/>
          <w:rPrChange w:id="267" w:author="Vince Massimini" w:date="2020-06-28T18:08:00Z">
            <w:rPr>
              <w:rFonts w:ascii="Arial" w:hAnsi="Arial" w:cs="Arial"/>
            </w:rPr>
          </w:rPrChange>
        </w:rPr>
      </w:pPr>
      <w:r w:rsidRPr="007C22D6">
        <w:rPr>
          <w:rFonts w:ascii="Arial" w:hAnsi="Arial" w:cs="Arial"/>
          <w:sz w:val="22"/>
          <w:szCs w:val="22"/>
          <w:rPrChange w:id="268" w:author="Vince Massimini" w:date="2020-06-28T18:08:00Z">
            <w:rPr>
              <w:rFonts w:ascii="Arial" w:hAnsi="Arial" w:cs="Arial"/>
            </w:rPr>
          </w:rPrChange>
        </w:rPr>
        <w:t xml:space="preserve">Person 1:  </w:t>
      </w:r>
      <w:ins w:id="269" w:author="Vince Massimini" w:date="2020-06-20T21:41:00Z">
        <w:r w:rsidR="001C7299" w:rsidRPr="007C22D6">
          <w:rPr>
            <w:rFonts w:ascii="Arial" w:hAnsi="Arial" w:cs="Arial"/>
            <w:sz w:val="22"/>
            <w:szCs w:val="22"/>
            <w:rPrChange w:id="270" w:author="Vince Massimini" w:date="2020-06-28T18:08:00Z">
              <w:rPr>
                <w:rFonts w:ascii="Arial" w:hAnsi="Arial" w:cs="Arial"/>
              </w:rPr>
            </w:rPrChange>
          </w:rPr>
          <w:tab/>
        </w:r>
      </w:ins>
      <w:r w:rsidRPr="007C22D6">
        <w:rPr>
          <w:rFonts w:ascii="Arial" w:hAnsi="Arial" w:cs="Arial"/>
          <w:sz w:val="22"/>
          <w:szCs w:val="22"/>
          <w:rPrChange w:id="271" w:author="Vince Massimini" w:date="2020-06-28T18:08:00Z">
            <w:rPr>
              <w:rFonts w:ascii="Arial" w:hAnsi="Arial" w:cs="Arial"/>
            </w:rPr>
          </w:rPrChange>
        </w:rPr>
        <w:t>“You have the controls”</w:t>
      </w:r>
    </w:p>
    <w:p w14:paraId="0F8375E1" w14:textId="77777777" w:rsidR="00FB6297" w:rsidRPr="007C22D6" w:rsidRDefault="00FB6297" w:rsidP="00FB6297">
      <w:pPr>
        <w:rPr>
          <w:rFonts w:ascii="Arial" w:hAnsi="Arial" w:cs="Arial"/>
          <w:sz w:val="22"/>
          <w:szCs w:val="22"/>
          <w:rPrChange w:id="272" w:author="Vince Massimini" w:date="2020-06-28T18:08:00Z">
            <w:rPr>
              <w:rFonts w:ascii="Arial" w:hAnsi="Arial" w:cs="Arial"/>
            </w:rPr>
          </w:rPrChange>
        </w:rPr>
      </w:pPr>
      <w:r w:rsidRPr="007C22D6">
        <w:rPr>
          <w:rFonts w:ascii="Arial" w:hAnsi="Arial" w:cs="Arial"/>
          <w:sz w:val="22"/>
          <w:szCs w:val="22"/>
          <w:rPrChange w:id="273" w:author="Vince Massimini" w:date="2020-06-28T18:08:00Z">
            <w:rPr>
              <w:rFonts w:ascii="Arial" w:hAnsi="Arial" w:cs="Arial"/>
            </w:rPr>
          </w:rPrChange>
        </w:rPr>
        <w:t xml:space="preserve">Person 2: </w:t>
      </w:r>
      <w:ins w:id="274" w:author="Vince Massimini" w:date="2020-06-20T21:41:00Z">
        <w:r w:rsidR="001C7299" w:rsidRPr="007C22D6">
          <w:rPr>
            <w:rFonts w:ascii="Arial" w:hAnsi="Arial" w:cs="Arial"/>
            <w:sz w:val="22"/>
            <w:szCs w:val="22"/>
            <w:rPrChange w:id="275" w:author="Vince Massimini" w:date="2020-06-28T18:08:00Z">
              <w:rPr>
                <w:rFonts w:ascii="Arial" w:hAnsi="Arial" w:cs="Arial"/>
              </w:rPr>
            </w:rPrChange>
          </w:rPr>
          <w:tab/>
        </w:r>
      </w:ins>
      <w:r w:rsidRPr="007C22D6">
        <w:rPr>
          <w:rFonts w:ascii="Arial" w:hAnsi="Arial" w:cs="Arial"/>
          <w:sz w:val="22"/>
          <w:szCs w:val="22"/>
          <w:rPrChange w:id="276" w:author="Vince Massimini" w:date="2020-06-28T18:08:00Z">
            <w:rPr>
              <w:rFonts w:ascii="Arial" w:hAnsi="Arial" w:cs="Arial"/>
            </w:rPr>
          </w:rPrChange>
        </w:rPr>
        <w:t>“I have the controls”</w:t>
      </w:r>
    </w:p>
    <w:p w14:paraId="414DE087" w14:textId="77777777" w:rsidR="00FB6297" w:rsidRPr="007C22D6" w:rsidRDefault="00FB6297" w:rsidP="00FB6297">
      <w:pPr>
        <w:rPr>
          <w:rFonts w:ascii="Arial" w:hAnsi="Arial" w:cs="Arial"/>
          <w:sz w:val="22"/>
          <w:szCs w:val="22"/>
          <w:rPrChange w:id="277" w:author="Vince Massimini" w:date="2020-06-28T18:08:00Z">
            <w:rPr>
              <w:rFonts w:ascii="Arial" w:hAnsi="Arial" w:cs="Arial"/>
            </w:rPr>
          </w:rPrChange>
        </w:rPr>
      </w:pPr>
      <w:r w:rsidRPr="007C22D6">
        <w:rPr>
          <w:rFonts w:ascii="Arial" w:hAnsi="Arial" w:cs="Arial"/>
          <w:sz w:val="22"/>
          <w:szCs w:val="22"/>
          <w:rPrChange w:id="278" w:author="Vince Massimini" w:date="2020-06-28T18:08:00Z">
            <w:rPr>
              <w:rFonts w:ascii="Arial" w:hAnsi="Arial" w:cs="Arial"/>
            </w:rPr>
          </w:rPrChange>
        </w:rPr>
        <w:t>Person 1: “</w:t>
      </w:r>
      <w:ins w:id="279" w:author="Vince Massimini" w:date="2020-06-20T21:41:00Z">
        <w:r w:rsidR="001C7299" w:rsidRPr="007C22D6">
          <w:rPr>
            <w:rFonts w:ascii="Arial" w:hAnsi="Arial" w:cs="Arial"/>
            <w:sz w:val="22"/>
            <w:szCs w:val="22"/>
            <w:rPrChange w:id="280" w:author="Vince Massimini" w:date="2020-06-28T18:08:00Z">
              <w:rPr>
                <w:rFonts w:ascii="Arial" w:hAnsi="Arial" w:cs="Arial"/>
              </w:rPr>
            </w:rPrChange>
          </w:rPr>
          <w:tab/>
        </w:r>
      </w:ins>
      <w:r w:rsidRPr="007C22D6">
        <w:rPr>
          <w:rFonts w:ascii="Arial" w:hAnsi="Arial" w:cs="Arial"/>
          <w:sz w:val="22"/>
          <w:szCs w:val="22"/>
          <w:rPrChange w:id="281" w:author="Vince Massimini" w:date="2020-06-28T18:08:00Z">
            <w:rPr>
              <w:rFonts w:ascii="Arial" w:hAnsi="Arial" w:cs="Arial"/>
            </w:rPr>
          </w:rPrChange>
        </w:rPr>
        <w:t>You have the controls”</w:t>
      </w:r>
    </w:p>
    <w:p w14:paraId="63AB5FD3" w14:textId="77777777" w:rsidR="00FB6297" w:rsidRPr="007C22D6" w:rsidRDefault="00FB6297" w:rsidP="00FB6297">
      <w:pPr>
        <w:rPr>
          <w:rFonts w:ascii="Arial" w:hAnsi="Arial" w:cs="Arial"/>
          <w:sz w:val="22"/>
          <w:szCs w:val="22"/>
          <w:rPrChange w:id="282" w:author="Vince Massimini" w:date="2020-06-28T18:08:00Z">
            <w:rPr>
              <w:rFonts w:ascii="Arial" w:hAnsi="Arial" w:cs="Arial"/>
            </w:rPr>
          </w:rPrChange>
        </w:rPr>
      </w:pPr>
    </w:p>
    <w:p w14:paraId="4088181D" w14:textId="77777777" w:rsidR="00FB6297" w:rsidRPr="007C22D6" w:rsidRDefault="00FB6297" w:rsidP="00FB6297">
      <w:pPr>
        <w:rPr>
          <w:rFonts w:ascii="Arial" w:hAnsi="Arial" w:cs="Arial"/>
          <w:sz w:val="22"/>
          <w:szCs w:val="22"/>
          <w:rPrChange w:id="283" w:author="Vince Massimini" w:date="2020-06-28T18:08:00Z">
            <w:rPr>
              <w:rFonts w:ascii="Arial" w:hAnsi="Arial" w:cs="Arial"/>
            </w:rPr>
          </w:rPrChange>
        </w:rPr>
      </w:pPr>
      <w:r w:rsidRPr="007C22D6">
        <w:rPr>
          <w:rFonts w:ascii="Arial" w:hAnsi="Arial" w:cs="Arial"/>
          <w:sz w:val="22"/>
          <w:szCs w:val="22"/>
          <w:u w:val="single"/>
          <w:rPrChange w:id="284" w:author="Vince Massimini" w:date="2020-06-28T18:08:00Z">
            <w:rPr>
              <w:rFonts w:ascii="Arial" w:hAnsi="Arial" w:cs="Arial"/>
              <w:u w:val="single"/>
            </w:rPr>
          </w:rPrChange>
        </w:rPr>
        <w:t>Aborted Takeoff</w:t>
      </w:r>
    </w:p>
    <w:p w14:paraId="4011F10B" w14:textId="77777777" w:rsidR="00FB6297" w:rsidRPr="007C22D6" w:rsidRDefault="00FB6297" w:rsidP="00FB6297">
      <w:pPr>
        <w:rPr>
          <w:rFonts w:ascii="Arial" w:hAnsi="Arial" w:cs="Arial"/>
          <w:sz w:val="22"/>
          <w:szCs w:val="22"/>
          <w:rPrChange w:id="285" w:author="Vince Massimini" w:date="2020-06-28T18:08:00Z">
            <w:rPr>
              <w:rFonts w:ascii="Arial" w:hAnsi="Arial" w:cs="Arial"/>
            </w:rPr>
          </w:rPrChange>
        </w:rPr>
      </w:pPr>
      <w:r w:rsidRPr="007C22D6">
        <w:rPr>
          <w:rFonts w:ascii="Arial" w:hAnsi="Arial" w:cs="Arial"/>
          <w:sz w:val="22"/>
          <w:szCs w:val="22"/>
          <w:rPrChange w:id="286" w:author="Vince Massimini" w:date="2020-06-28T18:08:00Z">
            <w:rPr>
              <w:rFonts w:ascii="Arial" w:hAnsi="Arial" w:cs="Arial"/>
            </w:rPr>
          </w:rPrChange>
        </w:rPr>
        <w:t>If we should lose directional control of the plane, or if there is a problem with the engine, or if anything else unusual should happen, we will abort the takeoff roll by simultaneously retarding the throttle and applying full brakes.</w:t>
      </w:r>
    </w:p>
    <w:p w14:paraId="0B590B0A" w14:textId="77777777" w:rsidR="00FB6297" w:rsidRPr="007C22D6" w:rsidRDefault="00FB6297" w:rsidP="00FB6297">
      <w:pPr>
        <w:rPr>
          <w:rFonts w:ascii="Arial" w:hAnsi="Arial" w:cs="Arial"/>
          <w:sz w:val="22"/>
          <w:szCs w:val="22"/>
          <w:rPrChange w:id="287" w:author="Vince Massimini" w:date="2020-06-28T18:08:00Z">
            <w:rPr>
              <w:rFonts w:ascii="Arial" w:hAnsi="Arial" w:cs="Arial"/>
            </w:rPr>
          </w:rPrChange>
        </w:rPr>
      </w:pPr>
    </w:p>
    <w:p w14:paraId="72094284" w14:textId="77777777" w:rsidR="00FB6297" w:rsidRPr="007C22D6" w:rsidRDefault="00FB6297" w:rsidP="00FB6297">
      <w:pPr>
        <w:rPr>
          <w:rFonts w:ascii="Arial" w:hAnsi="Arial" w:cs="Arial"/>
          <w:sz w:val="22"/>
          <w:szCs w:val="22"/>
          <w:rPrChange w:id="288" w:author="Vince Massimini" w:date="2020-06-28T18:08:00Z">
            <w:rPr>
              <w:rFonts w:ascii="Arial" w:hAnsi="Arial" w:cs="Arial"/>
            </w:rPr>
          </w:rPrChange>
        </w:rPr>
      </w:pPr>
      <w:r w:rsidRPr="007C22D6">
        <w:rPr>
          <w:rFonts w:ascii="Arial" w:hAnsi="Arial" w:cs="Arial"/>
          <w:sz w:val="22"/>
          <w:szCs w:val="22"/>
          <w:u w:val="single"/>
          <w:rPrChange w:id="289" w:author="Vince Massimini" w:date="2020-06-28T18:08:00Z">
            <w:rPr>
              <w:rFonts w:ascii="Arial" w:hAnsi="Arial" w:cs="Arial"/>
              <w:u w:val="single"/>
            </w:rPr>
          </w:rPrChange>
        </w:rPr>
        <w:t>In-Flight Emergency</w:t>
      </w:r>
    </w:p>
    <w:p w14:paraId="6849B185" w14:textId="77777777" w:rsidR="00FB6297" w:rsidRPr="007C22D6" w:rsidRDefault="00FB6297" w:rsidP="00FB6297">
      <w:pPr>
        <w:rPr>
          <w:rFonts w:ascii="Arial" w:hAnsi="Arial" w:cs="Arial"/>
          <w:sz w:val="22"/>
          <w:szCs w:val="22"/>
          <w:rPrChange w:id="290" w:author="Vince Massimini" w:date="2020-06-28T18:08:00Z">
            <w:rPr>
              <w:rFonts w:ascii="Arial" w:hAnsi="Arial" w:cs="Arial"/>
            </w:rPr>
          </w:rPrChange>
        </w:rPr>
      </w:pPr>
      <w:r w:rsidRPr="007C22D6">
        <w:rPr>
          <w:rFonts w:ascii="Arial" w:hAnsi="Arial" w:cs="Arial"/>
          <w:sz w:val="22"/>
          <w:szCs w:val="22"/>
          <w:rPrChange w:id="291" w:author="Vince Massimini" w:date="2020-06-28T18:08:00Z">
            <w:rPr>
              <w:rFonts w:ascii="Arial" w:hAnsi="Arial" w:cs="Arial"/>
            </w:rPr>
          </w:rPrChange>
        </w:rPr>
        <w:t>During and in-flight emergency, the instructor will take control of the aircraft.  Unless specified otherwise, the student will set the radio to 121.5 and the transponder to 7700.  The student will also secure any loose equipment in the cockpit and his seatbelt prior to landing.</w:t>
      </w:r>
    </w:p>
    <w:p w14:paraId="6E2C26FC" w14:textId="77777777" w:rsidR="00FB6297" w:rsidRPr="007C22D6" w:rsidRDefault="00FB6297" w:rsidP="00FB6297">
      <w:pPr>
        <w:rPr>
          <w:rFonts w:ascii="Arial" w:hAnsi="Arial" w:cs="Arial"/>
          <w:sz w:val="22"/>
          <w:szCs w:val="22"/>
          <w:rPrChange w:id="292" w:author="Vince Massimini" w:date="2020-06-28T18:08:00Z">
            <w:rPr>
              <w:rFonts w:ascii="Arial" w:hAnsi="Arial" w:cs="Arial"/>
            </w:rPr>
          </w:rPrChange>
        </w:rPr>
      </w:pPr>
    </w:p>
    <w:p w14:paraId="2EE0926D" w14:textId="77777777" w:rsidR="00FB6297" w:rsidRPr="007C22D6" w:rsidRDefault="00FB6297" w:rsidP="00FB6297">
      <w:pPr>
        <w:rPr>
          <w:rFonts w:ascii="Arial" w:hAnsi="Arial" w:cs="Arial"/>
          <w:sz w:val="22"/>
          <w:szCs w:val="22"/>
          <w:rPrChange w:id="293" w:author="Vince Massimini" w:date="2020-06-28T18:08:00Z">
            <w:rPr>
              <w:rFonts w:ascii="Arial" w:hAnsi="Arial" w:cs="Arial"/>
            </w:rPr>
          </w:rPrChange>
        </w:rPr>
      </w:pPr>
      <w:r w:rsidRPr="007C22D6">
        <w:rPr>
          <w:rFonts w:ascii="Arial" w:hAnsi="Arial" w:cs="Arial"/>
          <w:sz w:val="22"/>
          <w:szCs w:val="22"/>
          <w:u w:val="single"/>
          <w:rPrChange w:id="294" w:author="Vince Massimini" w:date="2020-06-28T18:08:00Z">
            <w:rPr>
              <w:rFonts w:ascii="Arial" w:hAnsi="Arial" w:cs="Arial"/>
              <w:u w:val="single"/>
            </w:rPr>
          </w:rPrChange>
        </w:rPr>
        <w:t>Engine Failure Immediately After Takeoff</w:t>
      </w:r>
    </w:p>
    <w:p w14:paraId="785E2341" w14:textId="77777777" w:rsidR="00FB6297" w:rsidRPr="007C22D6" w:rsidRDefault="00FB6297" w:rsidP="00FB6297">
      <w:pPr>
        <w:rPr>
          <w:rFonts w:ascii="Arial" w:hAnsi="Arial" w:cs="Arial"/>
          <w:sz w:val="22"/>
          <w:szCs w:val="22"/>
          <w:rPrChange w:id="295" w:author="Vince Massimini" w:date="2020-06-28T18:08:00Z">
            <w:rPr>
              <w:rFonts w:ascii="Arial" w:hAnsi="Arial" w:cs="Arial"/>
            </w:rPr>
          </w:rPrChange>
        </w:rPr>
      </w:pPr>
      <w:r w:rsidRPr="007C22D6">
        <w:rPr>
          <w:rFonts w:ascii="Arial" w:hAnsi="Arial" w:cs="Arial"/>
          <w:sz w:val="22"/>
          <w:szCs w:val="22"/>
          <w:rPrChange w:id="296" w:author="Vince Massimini" w:date="2020-06-28T18:08:00Z">
            <w:rPr>
              <w:rFonts w:ascii="Arial" w:hAnsi="Arial" w:cs="Arial"/>
            </w:rPr>
          </w:rPrChange>
        </w:rPr>
        <w:t xml:space="preserve">If we should we lose the engine immediately after take-off the instructor will pitch DOWN for </w:t>
      </w:r>
      <w:r w:rsidR="00AD1DF3" w:rsidRPr="007C22D6">
        <w:rPr>
          <w:rFonts w:ascii="Arial" w:hAnsi="Arial" w:cs="Arial"/>
          <w:sz w:val="22"/>
          <w:szCs w:val="22"/>
          <w:rPrChange w:id="297" w:author="Vince Massimini" w:date="2020-06-28T18:08:00Z">
            <w:rPr>
              <w:rFonts w:ascii="Arial" w:hAnsi="Arial" w:cs="Arial"/>
            </w:rPr>
          </w:rPrChange>
        </w:rPr>
        <w:t>70 KIAS</w:t>
      </w:r>
      <w:r w:rsidRPr="007C22D6">
        <w:rPr>
          <w:rFonts w:ascii="Arial" w:hAnsi="Arial" w:cs="Arial"/>
          <w:sz w:val="22"/>
          <w:szCs w:val="22"/>
          <w:rPrChange w:id="298" w:author="Vince Massimini" w:date="2020-06-28T18:08:00Z">
            <w:rPr>
              <w:rFonts w:ascii="Arial" w:hAnsi="Arial" w:cs="Arial"/>
            </w:rPr>
          </w:rPrChange>
        </w:rPr>
        <w:t>, ma</w:t>
      </w:r>
      <w:r w:rsidR="00AD1DF3" w:rsidRPr="007C22D6">
        <w:rPr>
          <w:rFonts w:ascii="Arial" w:hAnsi="Arial" w:cs="Arial"/>
          <w:sz w:val="22"/>
          <w:szCs w:val="22"/>
          <w:rPrChange w:id="299" w:author="Vince Massimini" w:date="2020-06-28T18:08:00Z">
            <w:rPr>
              <w:rFonts w:ascii="Arial" w:hAnsi="Arial" w:cs="Arial"/>
            </w:rPr>
          </w:rPrChange>
        </w:rPr>
        <w:t xml:space="preserve">ke shallow turns right or left. </w:t>
      </w:r>
      <w:r w:rsidRPr="007C22D6">
        <w:rPr>
          <w:rFonts w:ascii="Arial" w:hAnsi="Arial" w:cs="Arial"/>
          <w:sz w:val="22"/>
          <w:szCs w:val="22"/>
          <w:rPrChange w:id="300" w:author="Vince Massimini" w:date="2020-06-28T18:08:00Z">
            <w:rPr>
              <w:rFonts w:ascii="Arial" w:hAnsi="Arial" w:cs="Arial"/>
            </w:rPr>
          </w:rPrChange>
        </w:rPr>
        <w:t xml:space="preserve">The student should (as directed by the instructor): </w:t>
      </w:r>
    </w:p>
    <w:p w14:paraId="4E7B75A4" w14:textId="77777777" w:rsidR="00FB6297" w:rsidRPr="007C22D6" w:rsidRDefault="00FB6297" w:rsidP="00FB6297">
      <w:pPr>
        <w:rPr>
          <w:rFonts w:ascii="Arial" w:hAnsi="Arial" w:cs="Arial"/>
          <w:sz w:val="22"/>
          <w:szCs w:val="22"/>
          <w:rPrChange w:id="301" w:author="Vince Massimini" w:date="2020-06-28T18:08:00Z">
            <w:rPr>
              <w:rFonts w:ascii="Arial" w:hAnsi="Arial" w:cs="Arial"/>
            </w:rPr>
          </w:rPrChange>
        </w:rPr>
      </w:pPr>
      <w:r w:rsidRPr="007C22D6">
        <w:rPr>
          <w:rFonts w:ascii="Arial" w:hAnsi="Arial" w:cs="Arial"/>
          <w:sz w:val="22"/>
          <w:szCs w:val="22"/>
          <w:rPrChange w:id="302" w:author="Vince Massimini" w:date="2020-06-28T18:08:00Z">
            <w:rPr>
              <w:rFonts w:ascii="Arial" w:hAnsi="Arial" w:cs="Arial"/>
            </w:rPr>
          </w:rPrChange>
        </w:rPr>
        <w:t xml:space="preserve">Fuel </w:t>
      </w:r>
      <w:r w:rsidR="00AD1DF3" w:rsidRPr="007C22D6">
        <w:rPr>
          <w:rFonts w:ascii="Arial" w:hAnsi="Arial" w:cs="Arial"/>
          <w:sz w:val="22"/>
          <w:szCs w:val="22"/>
          <w:rPrChange w:id="303" w:author="Vince Massimini" w:date="2020-06-28T18:08:00Z">
            <w:rPr>
              <w:rFonts w:ascii="Arial" w:hAnsi="Arial" w:cs="Arial"/>
            </w:rPr>
          </w:rPrChange>
        </w:rPr>
        <w:t>Selector</w:t>
      </w:r>
      <w:r w:rsidRPr="007C22D6">
        <w:rPr>
          <w:rFonts w:ascii="Arial" w:hAnsi="Arial" w:cs="Arial"/>
          <w:sz w:val="22"/>
          <w:szCs w:val="22"/>
          <w:rPrChange w:id="304" w:author="Vince Massimini" w:date="2020-06-28T18:08:00Z">
            <w:rPr>
              <w:rFonts w:ascii="Arial" w:hAnsi="Arial" w:cs="Arial"/>
            </w:rPr>
          </w:rPrChange>
        </w:rPr>
        <w:t xml:space="preserve"> Valve: Off</w:t>
      </w:r>
    </w:p>
    <w:p w14:paraId="715CE652" w14:textId="77777777" w:rsidR="00FB6297" w:rsidRPr="007C22D6" w:rsidRDefault="00FB6297" w:rsidP="00FB6297">
      <w:pPr>
        <w:rPr>
          <w:rFonts w:ascii="Arial" w:hAnsi="Arial" w:cs="Arial"/>
          <w:sz w:val="22"/>
          <w:szCs w:val="22"/>
          <w:rPrChange w:id="305" w:author="Vince Massimini" w:date="2020-06-28T18:08:00Z">
            <w:rPr>
              <w:rFonts w:ascii="Arial" w:hAnsi="Arial" w:cs="Arial"/>
            </w:rPr>
          </w:rPrChange>
        </w:rPr>
      </w:pPr>
      <w:r w:rsidRPr="007C22D6">
        <w:rPr>
          <w:rFonts w:ascii="Arial" w:hAnsi="Arial" w:cs="Arial"/>
          <w:sz w:val="22"/>
          <w:szCs w:val="22"/>
          <w:rPrChange w:id="306" w:author="Vince Massimini" w:date="2020-06-28T18:08:00Z">
            <w:rPr>
              <w:rFonts w:ascii="Arial" w:hAnsi="Arial" w:cs="Arial"/>
            </w:rPr>
          </w:rPrChange>
        </w:rPr>
        <w:t>Mixture: Idle Cut-Off</w:t>
      </w:r>
    </w:p>
    <w:p w14:paraId="13FCDE83" w14:textId="77777777" w:rsidR="00FB6297" w:rsidRPr="007C22D6" w:rsidRDefault="00FB6297" w:rsidP="00FB6297">
      <w:pPr>
        <w:rPr>
          <w:rFonts w:ascii="Arial" w:hAnsi="Arial" w:cs="Arial"/>
          <w:sz w:val="22"/>
          <w:szCs w:val="22"/>
          <w:rPrChange w:id="307" w:author="Vince Massimini" w:date="2020-06-28T18:08:00Z">
            <w:rPr>
              <w:rFonts w:ascii="Arial" w:hAnsi="Arial" w:cs="Arial"/>
            </w:rPr>
          </w:rPrChange>
        </w:rPr>
      </w:pPr>
      <w:r w:rsidRPr="007C22D6">
        <w:rPr>
          <w:rFonts w:ascii="Arial" w:hAnsi="Arial" w:cs="Arial"/>
          <w:sz w:val="22"/>
          <w:szCs w:val="22"/>
          <w:rPrChange w:id="308" w:author="Vince Massimini" w:date="2020-06-28T18:08:00Z">
            <w:rPr>
              <w:rFonts w:ascii="Arial" w:hAnsi="Arial" w:cs="Arial"/>
            </w:rPr>
          </w:rPrChange>
        </w:rPr>
        <w:t>Ignition: Off</w:t>
      </w:r>
    </w:p>
    <w:p w14:paraId="66F111D7" w14:textId="77777777" w:rsidR="00FB6297" w:rsidRPr="007C22D6" w:rsidRDefault="00FB6297" w:rsidP="00FB6297">
      <w:pPr>
        <w:rPr>
          <w:rFonts w:ascii="Arial" w:hAnsi="Arial" w:cs="Arial"/>
          <w:sz w:val="22"/>
          <w:szCs w:val="22"/>
          <w:rPrChange w:id="309" w:author="Vince Massimini" w:date="2020-06-28T18:08:00Z">
            <w:rPr>
              <w:rFonts w:ascii="Arial" w:hAnsi="Arial" w:cs="Arial"/>
            </w:rPr>
          </w:rPrChange>
        </w:rPr>
      </w:pPr>
      <w:r w:rsidRPr="007C22D6">
        <w:rPr>
          <w:rFonts w:ascii="Arial" w:hAnsi="Arial" w:cs="Arial"/>
          <w:sz w:val="22"/>
          <w:szCs w:val="22"/>
          <w:rPrChange w:id="310" w:author="Vince Massimini" w:date="2020-06-28T18:08:00Z">
            <w:rPr>
              <w:rFonts w:ascii="Arial" w:hAnsi="Arial" w:cs="Arial"/>
            </w:rPr>
          </w:rPrChange>
        </w:rPr>
        <w:t>Flaps: As directed</w:t>
      </w:r>
    </w:p>
    <w:p w14:paraId="49466588" w14:textId="77777777" w:rsidR="00FB6297" w:rsidRPr="007C22D6" w:rsidRDefault="00FB6297" w:rsidP="00FB6297">
      <w:pPr>
        <w:rPr>
          <w:rFonts w:ascii="Arial" w:hAnsi="Arial" w:cs="Arial"/>
          <w:sz w:val="22"/>
          <w:szCs w:val="22"/>
          <w:rPrChange w:id="311" w:author="Vince Massimini" w:date="2020-06-28T18:08:00Z">
            <w:rPr>
              <w:rFonts w:ascii="Arial" w:hAnsi="Arial" w:cs="Arial"/>
            </w:rPr>
          </w:rPrChange>
        </w:rPr>
      </w:pPr>
      <w:r w:rsidRPr="007C22D6">
        <w:rPr>
          <w:rFonts w:ascii="Arial" w:hAnsi="Arial" w:cs="Arial"/>
          <w:sz w:val="22"/>
          <w:szCs w:val="22"/>
          <w:rPrChange w:id="312" w:author="Vince Massimini" w:date="2020-06-28T18:08:00Z">
            <w:rPr>
              <w:rFonts w:ascii="Arial" w:hAnsi="Arial" w:cs="Arial"/>
            </w:rPr>
          </w:rPrChange>
        </w:rPr>
        <w:t>Master Switch: Off</w:t>
      </w:r>
    </w:p>
    <w:p w14:paraId="2CB1F8FC" w14:textId="77777777" w:rsidR="00FB6297" w:rsidRPr="007C22D6" w:rsidRDefault="00FB6297" w:rsidP="00FB6297">
      <w:pPr>
        <w:rPr>
          <w:rFonts w:ascii="Arial" w:hAnsi="Arial" w:cs="Arial"/>
          <w:sz w:val="22"/>
          <w:szCs w:val="22"/>
          <w:rPrChange w:id="313" w:author="Vince Massimini" w:date="2020-06-28T18:08:00Z">
            <w:rPr>
              <w:rFonts w:ascii="Arial" w:hAnsi="Arial" w:cs="Arial"/>
            </w:rPr>
          </w:rPrChange>
        </w:rPr>
      </w:pPr>
      <w:r w:rsidRPr="007C22D6">
        <w:rPr>
          <w:rFonts w:ascii="Arial" w:hAnsi="Arial" w:cs="Arial"/>
          <w:sz w:val="22"/>
          <w:szCs w:val="22"/>
          <w:rPrChange w:id="314" w:author="Vince Massimini" w:date="2020-06-28T18:08:00Z">
            <w:rPr>
              <w:rFonts w:ascii="Arial" w:hAnsi="Arial" w:cs="Arial"/>
            </w:rPr>
          </w:rPrChange>
        </w:rPr>
        <w:t>Off runway 29 - prepare for ditching</w:t>
      </w:r>
    </w:p>
    <w:p w14:paraId="42A9A893" w14:textId="77777777" w:rsidR="001C7299" w:rsidRPr="007C22D6" w:rsidRDefault="001C7299" w:rsidP="001C7299">
      <w:pPr>
        <w:rPr>
          <w:ins w:id="315" w:author="Vince Massimini" w:date="2020-06-20T21:35:00Z"/>
          <w:rFonts w:ascii="Arial" w:hAnsi="Arial" w:cs="Arial"/>
          <w:sz w:val="22"/>
          <w:szCs w:val="22"/>
          <w:rPrChange w:id="316" w:author="Vince Massimini" w:date="2020-06-28T18:08:00Z">
            <w:rPr>
              <w:ins w:id="317" w:author="Vince Massimini" w:date="2020-06-20T21:35:00Z"/>
              <w:rFonts w:ascii="Arial" w:hAnsi="Arial" w:cs="Arial"/>
            </w:rPr>
          </w:rPrChange>
        </w:rPr>
      </w:pPr>
      <w:ins w:id="318" w:author="Vince Massimini" w:date="2020-06-20T21:35:00Z">
        <w:r w:rsidRPr="007C22D6">
          <w:rPr>
            <w:rFonts w:ascii="Arial" w:hAnsi="Arial" w:cs="Arial"/>
            <w:sz w:val="22"/>
            <w:szCs w:val="22"/>
            <w:rPrChange w:id="319" w:author="Vince Massimini" w:date="2020-06-28T18:08:00Z">
              <w:rPr>
                <w:rFonts w:ascii="Arial" w:hAnsi="Arial" w:cs="Arial"/>
              </w:rPr>
            </w:rPrChange>
          </w:rPr>
          <w:t>Do NOT attempt to return to runway unless you have successfully practiced return to landing</w:t>
        </w:r>
      </w:ins>
    </w:p>
    <w:p w14:paraId="01B4DEC1" w14:textId="77777777" w:rsidR="00FB6297" w:rsidRPr="007C22D6" w:rsidDel="001C7299" w:rsidRDefault="00FB6297" w:rsidP="00FB6297">
      <w:pPr>
        <w:rPr>
          <w:del w:id="320" w:author="Vince Massimini" w:date="2020-06-20T21:35:00Z"/>
          <w:rFonts w:ascii="Arial" w:hAnsi="Arial" w:cs="Arial"/>
          <w:sz w:val="22"/>
          <w:szCs w:val="22"/>
          <w:rPrChange w:id="321" w:author="Vince Massimini" w:date="2020-06-28T18:08:00Z">
            <w:rPr>
              <w:del w:id="322" w:author="Vince Massimini" w:date="2020-06-20T21:35:00Z"/>
              <w:rFonts w:ascii="Arial" w:hAnsi="Arial" w:cs="Arial"/>
            </w:rPr>
          </w:rPrChange>
        </w:rPr>
      </w:pPr>
    </w:p>
    <w:p w14:paraId="12D2534E" w14:textId="77777777" w:rsidR="00FB6297" w:rsidRPr="007C22D6" w:rsidDel="001C7299" w:rsidRDefault="00FB6297" w:rsidP="00FB6297">
      <w:pPr>
        <w:rPr>
          <w:del w:id="323" w:author="Vince Massimini" w:date="2020-06-20T21:35:00Z"/>
          <w:rFonts w:ascii="Arial" w:hAnsi="Arial" w:cs="Arial"/>
          <w:sz w:val="22"/>
          <w:szCs w:val="22"/>
          <w:rPrChange w:id="324" w:author="Vince Massimini" w:date="2020-06-28T18:08:00Z">
            <w:rPr>
              <w:del w:id="325" w:author="Vince Massimini" w:date="2020-06-20T21:35:00Z"/>
              <w:rFonts w:ascii="Arial" w:hAnsi="Arial" w:cs="Arial"/>
            </w:rPr>
          </w:rPrChange>
        </w:rPr>
      </w:pPr>
      <w:del w:id="326" w:author="Vince Massimini" w:date="2020-06-20T21:35:00Z">
        <w:r w:rsidRPr="007C22D6" w:rsidDel="001C7299">
          <w:rPr>
            <w:rFonts w:ascii="Arial" w:hAnsi="Arial" w:cs="Arial"/>
            <w:sz w:val="22"/>
            <w:szCs w:val="22"/>
            <w:rPrChange w:id="327" w:author="Vince Massimini" w:date="2020-06-28T18:08:00Z">
              <w:rPr>
                <w:rFonts w:ascii="Arial" w:hAnsi="Arial" w:cs="Arial"/>
              </w:rPr>
            </w:rPrChange>
          </w:rPr>
          <w:delText>Do NOT try to return to the runway below 1000 feet!</w:delText>
        </w:r>
      </w:del>
    </w:p>
    <w:p w14:paraId="29D28BDD" w14:textId="77777777" w:rsidR="00FB6297" w:rsidRPr="007C22D6" w:rsidRDefault="00FB6297" w:rsidP="00FB6297">
      <w:pPr>
        <w:rPr>
          <w:rFonts w:ascii="Arial" w:hAnsi="Arial" w:cs="Arial"/>
          <w:sz w:val="22"/>
          <w:szCs w:val="22"/>
          <w:rPrChange w:id="328" w:author="Vince Massimini" w:date="2020-06-28T18:08:00Z">
            <w:rPr>
              <w:rFonts w:ascii="Arial" w:hAnsi="Arial" w:cs="Arial"/>
            </w:rPr>
          </w:rPrChange>
        </w:rPr>
      </w:pPr>
    </w:p>
    <w:p w14:paraId="0D4C746E" w14:textId="77777777" w:rsidR="00FB6297" w:rsidRPr="007C22D6" w:rsidRDefault="00FB6297" w:rsidP="00FB6297">
      <w:pPr>
        <w:rPr>
          <w:rFonts w:ascii="Arial" w:hAnsi="Arial" w:cs="Arial"/>
          <w:sz w:val="22"/>
          <w:szCs w:val="22"/>
          <w:rPrChange w:id="329" w:author="Vince Massimini" w:date="2020-06-28T18:08:00Z">
            <w:rPr>
              <w:rFonts w:ascii="Arial" w:hAnsi="Arial" w:cs="Arial"/>
            </w:rPr>
          </w:rPrChange>
        </w:rPr>
      </w:pPr>
      <w:r w:rsidRPr="007C22D6">
        <w:rPr>
          <w:rFonts w:ascii="Arial" w:hAnsi="Arial" w:cs="Arial"/>
          <w:sz w:val="22"/>
          <w:szCs w:val="22"/>
          <w:u w:val="single"/>
          <w:rPrChange w:id="330" w:author="Vince Massimini" w:date="2020-06-28T18:08:00Z">
            <w:rPr>
              <w:rFonts w:ascii="Arial" w:hAnsi="Arial" w:cs="Arial"/>
              <w:u w:val="single"/>
            </w:rPr>
          </w:rPrChange>
        </w:rPr>
        <w:t>Ditching</w:t>
      </w:r>
    </w:p>
    <w:p w14:paraId="491B5CF4" w14:textId="77777777" w:rsidR="00FB6297" w:rsidRPr="007C22D6" w:rsidRDefault="00FB6297" w:rsidP="00FB6297">
      <w:pPr>
        <w:rPr>
          <w:rFonts w:ascii="Arial" w:hAnsi="Arial" w:cs="Arial"/>
          <w:sz w:val="22"/>
          <w:szCs w:val="22"/>
          <w:rPrChange w:id="331" w:author="Vince Massimini" w:date="2020-06-28T18:08:00Z">
            <w:rPr>
              <w:rFonts w:ascii="Arial" w:hAnsi="Arial" w:cs="Arial"/>
            </w:rPr>
          </w:rPrChange>
        </w:rPr>
      </w:pPr>
      <w:r w:rsidRPr="007C22D6">
        <w:rPr>
          <w:rFonts w:ascii="Arial" w:hAnsi="Arial" w:cs="Arial"/>
          <w:sz w:val="22"/>
          <w:szCs w:val="22"/>
          <w:rPrChange w:id="332" w:author="Vince Massimini" w:date="2020-06-28T18:08:00Z">
            <w:rPr>
              <w:rFonts w:ascii="Arial" w:hAnsi="Arial" w:cs="Arial"/>
            </w:rPr>
          </w:rPrChange>
        </w:rPr>
        <w:t>If we should have to ditch, instructor will fly the plane.</w:t>
      </w:r>
    </w:p>
    <w:p w14:paraId="39C9D0F0" w14:textId="77777777" w:rsidR="00FB6297" w:rsidRPr="007C22D6" w:rsidRDefault="00FB6297" w:rsidP="00FB6297">
      <w:pPr>
        <w:rPr>
          <w:rFonts w:ascii="Arial" w:hAnsi="Arial" w:cs="Arial"/>
          <w:sz w:val="22"/>
          <w:szCs w:val="22"/>
          <w:rPrChange w:id="333" w:author="Vince Massimini" w:date="2020-06-28T18:08:00Z">
            <w:rPr>
              <w:rFonts w:ascii="Arial" w:hAnsi="Arial" w:cs="Arial"/>
            </w:rPr>
          </w:rPrChange>
        </w:rPr>
      </w:pPr>
      <w:r w:rsidRPr="007C22D6">
        <w:rPr>
          <w:rFonts w:ascii="Arial" w:hAnsi="Arial" w:cs="Arial"/>
          <w:sz w:val="22"/>
          <w:szCs w:val="22"/>
          <w:rPrChange w:id="334" w:author="Vince Massimini" w:date="2020-06-28T18:08:00Z">
            <w:rPr>
              <w:rFonts w:ascii="Arial" w:hAnsi="Arial" w:cs="Arial"/>
            </w:rPr>
          </w:rPrChange>
        </w:rPr>
        <w:t>Student should prop open his door with headset</w:t>
      </w:r>
    </w:p>
    <w:p w14:paraId="0E6147EE" w14:textId="77777777" w:rsidR="00FB6297" w:rsidRPr="007C22D6" w:rsidRDefault="00FB6297" w:rsidP="00FB6297">
      <w:pPr>
        <w:rPr>
          <w:rFonts w:ascii="Arial" w:hAnsi="Arial" w:cs="Arial"/>
          <w:sz w:val="22"/>
          <w:szCs w:val="22"/>
          <w:rPrChange w:id="335" w:author="Vince Massimini" w:date="2020-06-28T18:08:00Z">
            <w:rPr>
              <w:rFonts w:ascii="Arial" w:hAnsi="Arial" w:cs="Arial"/>
            </w:rPr>
          </w:rPrChange>
        </w:rPr>
      </w:pPr>
      <w:r w:rsidRPr="007C22D6">
        <w:rPr>
          <w:rFonts w:ascii="Arial" w:hAnsi="Arial" w:cs="Arial"/>
          <w:sz w:val="22"/>
          <w:szCs w:val="22"/>
          <w:rPrChange w:id="336" w:author="Vince Massimini" w:date="2020-06-28T18:08:00Z">
            <w:rPr>
              <w:rFonts w:ascii="Arial" w:hAnsi="Arial" w:cs="Arial"/>
            </w:rPr>
          </w:rPrChange>
        </w:rPr>
        <w:t>Student will set radio and transponder 121.5 and 7700 , remove his glasses, and tighten his seatbelt</w:t>
      </w:r>
      <w:del w:id="337" w:author="Vince Massimini" w:date="2020-06-20T21:41:00Z">
        <w:r w:rsidRPr="007C22D6" w:rsidDel="001C7299">
          <w:rPr>
            <w:rFonts w:ascii="Arial" w:hAnsi="Arial" w:cs="Arial"/>
            <w:sz w:val="22"/>
            <w:szCs w:val="22"/>
            <w:rPrChange w:id="338" w:author="Vince Massimini" w:date="2020-06-28T18:08:00Z">
              <w:rPr>
                <w:rFonts w:ascii="Arial" w:hAnsi="Arial" w:cs="Arial"/>
              </w:rPr>
            </w:rPrChange>
          </w:rPr>
          <w:delText xml:space="preserve">.  </w:delText>
        </w:r>
      </w:del>
      <w:ins w:id="339" w:author="Vince Massimini" w:date="2020-06-20T21:41:00Z">
        <w:r w:rsidR="001C7299" w:rsidRPr="007C22D6">
          <w:rPr>
            <w:rFonts w:ascii="Arial" w:hAnsi="Arial" w:cs="Arial"/>
            <w:sz w:val="22"/>
            <w:szCs w:val="22"/>
            <w:rPrChange w:id="340" w:author="Vince Massimini" w:date="2020-06-28T18:08:00Z">
              <w:rPr>
                <w:rFonts w:ascii="Arial" w:hAnsi="Arial" w:cs="Arial"/>
              </w:rPr>
            </w:rPrChange>
          </w:rPr>
          <w:t xml:space="preserve">. </w:t>
        </w:r>
      </w:ins>
      <w:r w:rsidRPr="007C22D6">
        <w:rPr>
          <w:rFonts w:ascii="Arial" w:hAnsi="Arial" w:cs="Arial"/>
          <w:sz w:val="22"/>
          <w:szCs w:val="22"/>
          <w:rPrChange w:id="341" w:author="Vince Massimini" w:date="2020-06-28T18:08:00Z">
            <w:rPr>
              <w:rFonts w:ascii="Arial" w:hAnsi="Arial" w:cs="Arial"/>
            </w:rPr>
          </w:rPrChange>
        </w:rPr>
        <w:t>Be prepared to open the doors after hitting the water!</w:t>
      </w:r>
    </w:p>
    <w:p w14:paraId="4511268A" w14:textId="77777777" w:rsidR="00FB6297" w:rsidRPr="007C22D6" w:rsidRDefault="00FB6297" w:rsidP="00FB6297">
      <w:pPr>
        <w:rPr>
          <w:rFonts w:ascii="Arial" w:hAnsi="Arial" w:cs="Arial"/>
          <w:sz w:val="22"/>
          <w:szCs w:val="22"/>
          <w:rPrChange w:id="342" w:author="Vince Massimini" w:date="2020-06-28T18:08:00Z">
            <w:rPr>
              <w:rFonts w:ascii="Arial" w:hAnsi="Arial" w:cs="Arial"/>
            </w:rPr>
          </w:rPrChange>
        </w:rPr>
      </w:pPr>
    </w:p>
    <w:p w14:paraId="3E005500" w14:textId="77777777" w:rsidR="001C7299" w:rsidRPr="007C22D6" w:rsidRDefault="001C7299" w:rsidP="001C7299">
      <w:pPr>
        <w:rPr>
          <w:ins w:id="343" w:author="Vince Massimini" w:date="2020-06-20T21:34:00Z"/>
          <w:rFonts w:ascii="Arial" w:hAnsi="Arial" w:cs="Arial"/>
          <w:sz w:val="22"/>
          <w:szCs w:val="22"/>
          <w:rPrChange w:id="344" w:author="Vince Massimini" w:date="2020-06-28T18:08:00Z">
            <w:rPr>
              <w:ins w:id="345" w:author="Vince Massimini" w:date="2020-06-20T21:34:00Z"/>
              <w:rFonts w:ascii="Arial" w:hAnsi="Arial" w:cs="Arial"/>
            </w:rPr>
          </w:rPrChange>
        </w:rPr>
      </w:pPr>
      <w:ins w:id="346" w:author="Vince Massimini" w:date="2020-06-20T21:34:00Z">
        <w:r w:rsidRPr="007C22D6">
          <w:rPr>
            <w:rFonts w:ascii="Arial" w:hAnsi="Arial" w:cs="Arial"/>
            <w:sz w:val="22"/>
            <w:szCs w:val="22"/>
            <w:u w:val="single"/>
            <w:rPrChange w:id="347" w:author="Vince Massimini" w:date="2020-06-28T18:08:00Z">
              <w:rPr>
                <w:rFonts w:ascii="Arial" w:hAnsi="Arial" w:cs="Arial"/>
                <w:u w:val="single"/>
              </w:rPr>
            </w:rPrChange>
          </w:rPr>
          <w:t>Line Up and Wait (formerly Position and Hold)</w:t>
        </w:r>
      </w:ins>
    </w:p>
    <w:p w14:paraId="2DC9A4D0" w14:textId="77777777" w:rsidR="00FB6297" w:rsidRPr="007C22D6" w:rsidDel="001C7299" w:rsidRDefault="00FB6297" w:rsidP="00FB6297">
      <w:pPr>
        <w:rPr>
          <w:del w:id="348" w:author="Vince Massimini" w:date="2020-06-20T21:34:00Z"/>
          <w:rFonts w:ascii="Arial" w:hAnsi="Arial" w:cs="Arial"/>
          <w:sz w:val="22"/>
          <w:szCs w:val="22"/>
          <w:rPrChange w:id="349" w:author="Vince Massimini" w:date="2020-06-28T18:08:00Z">
            <w:rPr>
              <w:del w:id="350" w:author="Vince Massimini" w:date="2020-06-20T21:34:00Z"/>
              <w:rFonts w:ascii="Arial" w:hAnsi="Arial" w:cs="Arial"/>
            </w:rPr>
          </w:rPrChange>
        </w:rPr>
      </w:pPr>
      <w:del w:id="351" w:author="Vince Massimini" w:date="2020-06-20T21:34:00Z">
        <w:r w:rsidRPr="007C22D6" w:rsidDel="001C7299">
          <w:rPr>
            <w:rFonts w:ascii="Arial" w:hAnsi="Arial" w:cs="Arial"/>
            <w:sz w:val="22"/>
            <w:szCs w:val="22"/>
            <w:u w:val="single"/>
            <w:rPrChange w:id="352" w:author="Vince Massimini" w:date="2020-06-28T18:08:00Z">
              <w:rPr>
                <w:rFonts w:ascii="Arial" w:hAnsi="Arial" w:cs="Arial"/>
                <w:u w:val="single"/>
              </w:rPr>
            </w:rPrChange>
          </w:rPr>
          <w:delText>Position and Hold  (now referred to as: Line Up and Wait)</w:delText>
        </w:r>
      </w:del>
    </w:p>
    <w:p w14:paraId="2BC481CD" w14:textId="77777777" w:rsidR="00FB6297" w:rsidRPr="007C22D6" w:rsidRDefault="00FB6297" w:rsidP="00FB6297">
      <w:pPr>
        <w:rPr>
          <w:rFonts w:ascii="Arial" w:hAnsi="Arial" w:cs="Arial"/>
          <w:sz w:val="22"/>
          <w:szCs w:val="22"/>
          <w:rPrChange w:id="353" w:author="Vince Massimini" w:date="2020-06-28T18:08:00Z">
            <w:rPr>
              <w:rFonts w:ascii="Arial" w:hAnsi="Arial" w:cs="Arial"/>
            </w:rPr>
          </w:rPrChange>
        </w:rPr>
      </w:pPr>
      <w:r w:rsidRPr="007C22D6">
        <w:rPr>
          <w:rFonts w:ascii="Arial" w:hAnsi="Arial" w:cs="Arial"/>
          <w:sz w:val="22"/>
          <w:szCs w:val="22"/>
          <w:rPrChange w:id="354" w:author="Vince Massimini" w:date="2020-06-28T18:08:00Z">
            <w:rPr>
              <w:rFonts w:ascii="Arial" w:hAnsi="Arial" w:cs="Arial"/>
            </w:rPr>
          </w:rPrChange>
        </w:rPr>
        <w:t>Holding in the takeoff position on the runway at an uncontrolled field is not authorized.</w:t>
      </w:r>
    </w:p>
    <w:p w14:paraId="2CB45ED4" w14:textId="77777777" w:rsidR="00FB6297" w:rsidRPr="007C22D6" w:rsidRDefault="00FB6297" w:rsidP="00FB6297">
      <w:pPr>
        <w:rPr>
          <w:rFonts w:ascii="Arial" w:hAnsi="Arial" w:cs="Arial"/>
          <w:sz w:val="22"/>
          <w:szCs w:val="22"/>
          <w:rPrChange w:id="355" w:author="Vince Massimini" w:date="2020-06-28T18:08:00Z">
            <w:rPr>
              <w:rFonts w:ascii="Arial" w:hAnsi="Arial" w:cs="Arial"/>
            </w:rPr>
          </w:rPrChange>
        </w:rPr>
      </w:pPr>
    </w:p>
    <w:p w14:paraId="1EA6BE30" w14:textId="77777777" w:rsidR="00FB6297" w:rsidRPr="007C22D6" w:rsidRDefault="00FB6297" w:rsidP="00FB6297">
      <w:pPr>
        <w:rPr>
          <w:rFonts w:ascii="Arial" w:hAnsi="Arial" w:cs="Arial"/>
          <w:sz w:val="22"/>
          <w:szCs w:val="22"/>
          <w:rPrChange w:id="356" w:author="Vince Massimini" w:date="2020-06-28T18:08:00Z">
            <w:rPr>
              <w:rFonts w:ascii="Arial" w:hAnsi="Arial" w:cs="Arial"/>
            </w:rPr>
          </w:rPrChange>
        </w:rPr>
      </w:pPr>
      <w:r w:rsidRPr="007C22D6">
        <w:rPr>
          <w:rFonts w:ascii="Arial" w:hAnsi="Arial" w:cs="Arial"/>
          <w:sz w:val="22"/>
          <w:szCs w:val="22"/>
          <w:u w:val="single"/>
          <w:rPrChange w:id="357" w:author="Vince Massimini" w:date="2020-06-28T18:08:00Z">
            <w:rPr>
              <w:rFonts w:ascii="Arial" w:hAnsi="Arial" w:cs="Arial"/>
              <w:u w:val="single"/>
            </w:rPr>
          </w:rPrChange>
        </w:rPr>
        <w:t>Go-Arounds</w:t>
      </w:r>
    </w:p>
    <w:p w14:paraId="7DDB02BD" w14:textId="77777777" w:rsidR="00FB6297" w:rsidRPr="007C22D6" w:rsidRDefault="00FB6297" w:rsidP="00FB6297">
      <w:pPr>
        <w:ind w:right="1476"/>
        <w:outlineLvl w:val="0"/>
        <w:rPr>
          <w:rFonts w:ascii="Arial" w:hAnsi="Arial" w:cs="Arial"/>
          <w:i/>
          <w:sz w:val="22"/>
          <w:szCs w:val="22"/>
          <w:rPrChange w:id="358" w:author="Vince Massimini" w:date="2020-06-28T18:08:00Z">
            <w:rPr>
              <w:i/>
            </w:rPr>
          </w:rPrChange>
        </w:rPr>
      </w:pPr>
      <w:r w:rsidRPr="007C22D6">
        <w:rPr>
          <w:rFonts w:ascii="Arial" w:hAnsi="Arial" w:cs="Arial"/>
          <w:sz w:val="22"/>
          <w:szCs w:val="22"/>
          <w:rPrChange w:id="359" w:author="Vince Massimini" w:date="2020-06-28T18:08:00Z">
            <w:rPr>
              <w:rFonts w:ascii="Arial" w:hAnsi="Arial" w:cs="Arial"/>
            </w:rPr>
          </w:rPrChange>
        </w:rPr>
        <w:t xml:space="preserve">A go around will be initiated if the approach </w:t>
      </w:r>
      <w:del w:id="360" w:author="Vince Massimini" w:date="2020-06-20T21:41:00Z">
        <w:r w:rsidRPr="007C22D6" w:rsidDel="00AC57A0">
          <w:rPr>
            <w:rFonts w:ascii="Arial" w:hAnsi="Arial" w:cs="Arial"/>
            <w:sz w:val="22"/>
            <w:szCs w:val="22"/>
            <w:rPrChange w:id="361" w:author="Vince Massimini" w:date="2020-06-28T18:08:00Z">
              <w:rPr>
                <w:rFonts w:ascii="Arial" w:hAnsi="Arial" w:cs="Arial"/>
              </w:rPr>
            </w:rPrChange>
          </w:rPr>
          <w:delText xml:space="preserve">does </w:delText>
        </w:r>
      </w:del>
      <w:ins w:id="362" w:author="Vince Massimini" w:date="2020-06-20T21:41:00Z">
        <w:r w:rsidR="00AC57A0" w:rsidRPr="007C22D6">
          <w:rPr>
            <w:rFonts w:ascii="Arial" w:hAnsi="Arial" w:cs="Arial"/>
            <w:sz w:val="22"/>
            <w:szCs w:val="22"/>
            <w:rPrChange w:id="363" w:author="Vince Massimini" w:date="2020-06-28T18:08:00Z">
              <w:rPr>
                <w:rFonts w:ascii="Arial" w:hAnsi="Arial" w:cs="Arial"/>
              </w:rPr>
            </w:rPrChange>
          </w:rPr>
          <w:t xml:space="preserve">is </w:t>
        </w:r>
      </w:ins>
      <w:r w:rsidRPr="007C22D6">
        <w:rPr>
          <w:rFonts w:ascii="Arial" w:hAnsi="Arial" w:cs="Arial"/>
          <w:sz w:val="22"/>
          <w:szCs w:val="22"/>
          <w:rPrChange w:id="364" w:author="Vince Massimini" w:date="2020-06-28T18:08:00Z">
            <w:rPr>
              <w:rFonts w:ascii="Arial" w:hAnsi="Arial" w:cs="Arial"/>
            </w:rPr>
          </w:rPrChange>
        </w:rPr>
        <w:t xml:space="preserve">not </w:t>
      </w:r>
      <w:del w:id="365" w:author="Vince Massimini" w:date="2020-06-20T21:42:00Z">
        <w:r w:rsidRPr="007C22D6" w:rsidDel="00AC57A0">
          <w:rPr>
            <w:rFonts w:ascii="Arial" w:hAnsi="Arial" w:cs="Arial"/>
            <w:sz w:val="22"/>
            <w:szCs w:val="22"/>
            <w:rPrChange w:id="366" w:author="Vince Massimini" w:date="2020-06-28T18:08:00Z">
              <w:rPr>
                <w:rFonts w:ascii="Arial" w:hAnsi="Arial" w:cs="Arial"/>
              </w:rPr>
            </w:rPrChange>
          </w:rPr>
          <w:delText xml:space="preserve">look </w:delText>
        </w:r>
      </w:del>
      <w:r w:rsidRPr="007C22D6">
        <w:rPr>
          <w:rFonts w:ascii="Arial" w:hAnsi="Arial" w:cs="Arial"/>
          <w:sz w:val="22"/>
          <w:szCs w:val="22"/>
          <w:rPrChange w:id="367" w:author="Vince Massimini" w:date="2020-06-28T18:08:00Z">
            <w:rPr>
              <w:rFonts w:ascii="Arial" w:hAnsi="Arial" w:cs="Arial"/>
            </w:rPr>
          </w:rPrChange>
        </w:rPr>
        <w:t>stable, the landing is in an</w:t>
      </w:r>
      <w:bookmarkStart w:id="368" w:name="BM_1_"/>
      <w:bookmarkEnd w:id="368"/>
      <w:r w:rsidRPr="007C22D6">
        <w:rPr>
          <w:rFonts w:ascii="Arial" w:hAnsi="Arial" w:cs="Arial"/>
          <w:sz w:val="22"/>
          <w:szCs w:val="22"/>
          <w:rPrChange w:id="369" w:author="Vince Massimini" w:date="2020-06-28T18:08:00Z">
            <w:rPr>
              <w:rFonts w:ascii="Arial" w:hAnsi="Arial" w:cs="Arial"/>
            </w:rPr>
          </w:rPrChange>
        </w:rPr>
        <w:t>y way questionable, or the plane will land beyond the first 1/3 of the runway.</w:t>
      </w:r>
    </w:p>
    <w:p w14:paraId="5604FB8E" w14:textId="77777777" w:rsidR="00FB6297" w:rsidRPr="007C22D6" w:rsidRDefault="00FB6297" w:rsidP="00FB6297">
      <w:pPr>
        <w:ind w:right="1476"/>
        <w:outlineLvl w:val="0"/>
        <w:rPr>
          <w:rFonts w:ascii="Arial" w:hAnsi="Arial" w:cs="Arial"/>
          <w:sz w:val="22"/>
          <w:szCs w:val="22"/>
          <w:vertAlign w:val="subscript"/>
          <w:rPrChange w:id="370" w:author="Vince Massimini" w:date="2020-06-28T18:08:00Z">
            <w:rPr>
              <w:vertAlign w:val="subscript"/>
            </w:rPr>
          </w:rPrChange>
        </w:rPr>
      </w:pPr>
    </w:p>
    <w:p w14:paraId="183349D6" w14:textId="77777777" w:rsidR="00FB6297" w:rsidRPr="007C22D6" w:rsidRDefault="00FB6297" w:rsidP="00FB6297">
      <w:pPr>
        <w:ind w:right="1476"/>
        <w:outlineLvl w:val="0"/>
        <w:rPr>
          <w:rFonts w:ascii="Arial" w:hAnsi="Arial" w:cs="Arial"/>
          <w:sz w:val="22"/>
          <w:szCs w:val="22"/>
          <w:u w:val="single"/>
          <w:rPrChange w:id="371" w:author="Vince Massimini" w:date="2020-06-28T18:08:00Z">
            <w:rPr>
              <w:rFonts w:ascii="Arial" w:hAnsi="Arial" w:cs="Arial"/>
              <w:u w:val="single"/>
            </w:rPr>
          </w:rPrChange>
        </w:rPr>
      </w:pPr>
      <w:r w:rsidRPr="007C22D6">
        <w:rPr>
          <w:rFonts w:ascii="Arial" w:hAnsi="Arial" w:cs="Arial"/>
          <w:sz w:val="22"/>
          <w:szCs w:val="22"/>
          <w:u w:val="single"/>
          <w:rPrChange w:id="372" w:author="Vince Massimini" w:date="2020-06-28T18:08:00Z">
            <w:rPr>
              <w:rFonts w:ascii="Arial" w:hAnsi="Arial" w:cs="Arial"/>
              <w:u w:val="single"/>
            </w:rPr>
          </w:rPrChange>
        </w:rPr>
        <w:t>Propeller Safety</w:t>
      </w:r>
    </w:p>
    <w:p w14:paraId="02A442A7" w14:textId="77777777" w:rsidR="00FB6297" w:rsidRPr="007C22D6" w:rsidRDefault="00FB6297" w:rsidP="00FB6297">
      <w:pPr>
        <w:ind w:right="1476"/>
        <w:outlineLvl w:val="0"/>
        <w:rPr>
          <w:rFonts w:ascii="Arial" w:hAnsi="Arial" w:cs="Arial"/>
          <w:sz w:val="22"/>
          <w:szCs w:val="22"/>
          <w:rPrChange w:id="373" w:author="Vince Massimini" w:date="2020-06-28T18:08:00Z">
            <w:rPr>
              <w:rFonts w:ascii="Arial" w:hAnsi="Arial" w:cs="Arial"/>
            </w:rPr>
          </w:rPrChange>
        </w:rPr>
      </w:pPr>
      <w:r w:rsidRPr="007C22D6">
        <w:rPr>
          <w:rFonts w:ascii="Arial" w:hAnsi="Arial" w:cs="Arial"/>
          <w:sz w:val="22"/>
          <w:szCs w:val="22"/>
          <w:rPrChange w:id="374" w:author="Vince Massimini" w:date="2020-06-28T18:08:00Z">
            <w:rPr>
              <w:rFonts w:ascii="Arial" w:hAnsi="Arial" w:cs="Arial"/>
            </w:rPr>
          </w:rPrChange>
        </w:rPr>
        <w:t xml:space="preserve">At no time will anyone enter or exit the aircraft while the engine is running.  Before starting the engine, the student will call </w:t>
      </w:r>
      <w:r w:rsidRPr="007C22D6">
        <w:rPr>
          <w:rFonts w:ascii="Arial" w:hAnsi="Arial" w:cs="Arial"/>
          <w:b/>
          <w:bCs/>
          <w:sz w:val="22"/>
          <w:szCs w:val="22"/>
          <w:rPrChange w:id="375" w:author="Vince Massimini" w:date="2020-06-28T18:08:00Z">
            <w:rPr>
              <w:rFonts w:ascii="Arial" w:hAnsi="Arial" w:cs="Arial"/>
              <w:b/>
              <w:bCs/>
            </w:rPr>
          </w:rPrChange>
        </w:rPr>
        <w:t>“CLEAR”</w:t>
      </w:r>
      <w:r w:rsidRPr="007C22D6">
        <w:rPr>
          <w:rFonts w:ascii="Arial" w:hAnsi="Arial" w:cs="Arial"/>
          <w:sz w:val="22"/>
          <w:szCs w:val="22"/>
          <w:rPrChange w:id="376" w:author="Vince Massimini" w:date="2020-06-28T18:08:00Z">
            <w:rPr>
              <w:rFonts w:ascii="Arial" w:hAnsi="Arial" w:cs="Arial"/>
            </w:rPr>
          </w:rPrChange>
        </w:rPr>
        <w:t xml:space="preserve"> and both the student and instructor will look for people in the way.  The key will be removed from the starter after the flight and during the pre</w:t>
      </w:r>
      <w:ins w:id="377" w:author="Vince Massimini" w:date="2020-06-20T21:39:00Z">
        <w:r w:rsidR="001C7299" w:rsidRPr="007C22D6">
          <w:rPr>
            <w:rFonts w:ascii="Arial" w:hAnsi="Arial" w:cs="Arial"/>
            <w:sz w:val="22"/>
            <w:szCs w:val="22"/>
            <w:rPrChange w:id="378" w:author="Vince Massimini" w:date="2020-06-28T18:08:00Z">
              <w:rPr>
                <w:rFonts w:ascii="Arial" w:hAnsi="Arial" w:cs="Arial"/>
              </w:rPr>
            </w:rPrChange>
          </w:rPr>
          <w:t>-</w:t>
        </w:r>
      </w:ins>
      <w:r w:rsidRPr="007C22D6">
        <w:rPr>
          <w:rFonts w:ascii="Arial" w:hAnsi="Arial" w:cs="Arial"/>
          <w:sz w:val="22"/>
          <w:szCs w:val="22"/>
          <w:rPrChange w:id="379" w:author="Vince Massimini" w:date="2020-06-28T18:08:00Z">
            <w:rPr>
              <w:rFonts w:ascii="Arial" w:hAnsi="Arial" w:cs="Arial"/>
            </w:rPr>
          </w:rPrChange>
        </w:rPr>
        <w:t xml:space="preserve">starting checks if people should approach the plane.  </w:t>
      </w:r>
    </w:p>
    <w:p w14:paraId="729DC513" w14:textId="77777777" w:rsidR="00FB6297" w:rsidRPr="007C22D6" w:rsidRDefault="00FB6297" w:rsidP="00FB6297">
      <w:pPr>
        <w:ind w:right="1476"/>
        <w:outlineLvl w:val="0"/>
        <w:rPr>
          <w:rFonts w:ascii="Arial" w:hAnsi="Arial" w:cs="Arial"/>
          <w:sz w:val="22"/>
          <w:szCs w:val="22"/>
          <w:rPrChange w:id="380" w:author="Vince Massimini" w:date="2020-06-28T18:08:00Z">
            <w:rPr>
              <w:rFonts w:ascii="Arial" w:hAnsi="Arial" w:cs="Arial"/>
            </w:rPr>
          </w:rPrChange>
        </w:rPr>
      </w:pPr>
    </w:p>
    <w:p w14:paraId="299E63E4" w14:textId="77777777" w:rsidR="00FB6297" w:rsidRPr="007C22D6" w:rsidRDefault="00FB6297" w:rsidP="00FB6297">
      <w:pPr>
        <w:ind w:right="1476"/>
        <w:rPr>
          <w:rFonts w:ascii="Arial" w:hAnsi="Arial" w:cs="Arial"/>
          <w:b/>
          <w:bCs/>
          <w:sz w:val="22"/>
          <w:szCs w:val="22"/>
          <w:rPrChange w:id="381" w:author="Vince Massimini" w:date="2020-06-28T18:08:00Z">
            <w:rPr>
              <w:b/>
              <w:bCs/>
              <w:sz w:val="22"/>
              <w:szCs w:val="22"/>
            </w:rPr>
          </w:rPrChange>
        </w:rPr>
      </w:pPr>
      <w:r w:rsidRPr="007C22D6">
        <w:rPr>
          <w:rFonts w:ascii="Arial" w:hAnsi="Arial" w:cs="Arial"/>
          <w:b/>
          <w:bCs/>
          <w:sz w:val="22"/>
          <w:szCs w:val="22"/>
          <w:rPrChange w:id="382" w:author="Vince Massimini" w:date="2020-06-28T18:08:00Z">
            <w:rPr>
              <w:b/>
              <w:bCs/>
              <w:sz w:val="22"/>
              <w:szCs w:val="22"/>
            </w:rPr>
          </w:rPrChange>
        </w:rPr>
        <w:t>USEFUL FREQUENCIES:</w:t>
      </w:r>
    </w:p>
    <w:p w14:paraId="3C6AE14B" w14:textId="77777777" w:rsidR="00FB6297" w:rsidRPr="007C22D6" w:rsidDel="001C7299" w:rsidRDefault="00FB6297" w:rsidP="00FB6297">
      <w:pPr>
        <w:ind w:right="1476"/>
        <w:rPr>
          <w:del w:id="383" w:author="Vince Massimini" w:date="2020-06-20T21:36:00Z"/>
          <w:rFonts w:ascii="Arial" w:hAnsi="Arial" w:cs="Arial"/>
          <w:b/>
          <w:bCs/>
          <w:sz w:val="22"/>
          <w:szCs w:val="22"/>
          <w:rPrChange w:id="384" w:author="Vince Massimini" w:date="2020-06-28T18:08:00Z">
            <w:rPr>
              <w:del w:id="385" w:author="Vince Massimini" w:date="2020-06-20T21:36:00Z"/>
              <w:b/>
              <w:bCs/>
              <w:sz w:val="22"/>
              <w:szCs w:val="22"/>
            </w:rPr>
          </w:rPrChange>
        </w:rPr>
      </w:pPr>
    </w:p>
    <w:p w14:paraId="6B51CE50" w14:textId="77777777" w:rsidR="00FB6297" w:rsidRPr="007C22D6" w:rsidRDefault="00FB6297" w:rsidP="00FB6297">
      <w:pPr>
        <w:ind w:right="1476"/>
        <w:rPr>
          <w:rFonts w:ascii="Arial" w:hAnsi="Arial" w:cs="Arial"/>
          <w:b/>
          <w:bCs/>
          <w:sz w:val="22"/>
          <w:szCs w:val="22"/>
          <w:rPrChange w:id="386" w:author="Vince Massimini" w:date="2020-06-28T18:08:00Z">
            <w:rPr>
              <w:b/>
              <w:bCs/>
              <w:sz w:val="22"/>
              <w:szCs w:val="22"/>
            </w:rPr>
          </w:rPrChange>
        </w:rPr>
      </w:pPr>
      <w:r w:rsidRPr="007C22D6">
        <w:rPr>
          <w:rFonts w:ascii="Arial" w:hAnsi="Arial" w:cs="Arial"/>
          <w:b/>
          <w:bCs/>
          <w:sz w:val="22"/>
          <w:szCs w:val="22"/>
          <w:rPrChange w:id="387" w:author="Vince Massimini" w:date="2020-06-28T18:08:00Z">
            <w:rPr>
              <w:b/>
              <w:bCs/>
              <w:sz w:val="22"/>
              <w:szCs w:val="22"/>
            </w:rPr>
          </w:rPrChange>
        </w:rPr>
        <w:t>Emergency</w:t>
      </w:r>
      <w:r w:rsidRPr="007C22D6">
        <w:rPr>
          <w:rFonts w:ascii="Arial" w:hAnsi="Arial" w:cs="Arial"/>
          <w:b/>
          <w:bCs/>
          <w:sz w:val="22"/>
          <w:szCs w:val="22"/>
          <w:rPrChange w:id="388" w:author="Vince Massimini" w:date="2020-06-28T18:08:00Z">
            <w:rPr>
              <w:b/>
              <w:bCs/>
              <w:sz w:val="22"/>
              <w:szCs w:val="22"/>
            </w:rPr>
          </w:rPrChange>
        </w:rPr>
        <w:tab/>
      </w:r>
      <w:r w:rsidRPr="007C22D6">
        <w:rPr>
          <w:rFonts w:ascii="Arial" w:hAnsi="Arial" w:cs="Arial"/>
          <w:b/>
          <w:bCs/>
          <w:sz w:val="22"/>
          <w:szCs w:val="22"/>
          <w:rPrChange w:id="389" w:author="Vince Massimini" w:date="2020-06-28T18:08:00Z">
            <w:rPr>
              <w:b/>
              <w:bCs/>
              <w:sz w:val="22"/>
              <w:szCs w:val="22"/>
            </w:rPr>
          </w:rPrChange>
        </w:rPr>
        <w:tab/>
      </w:r>
      <w:r w:rsidRPr="007C22D6">
        <w:rPr>
          <w:rFonts w:ascii="Arial" w:hAnsi="Arial" w:cs="Arial"/>
          <w:b/>
          <w:bCs/>
          <w:sz w:val="22"/>
          <w:szCs w:val="22"/>
          <w:rPrChange w:id="390" w:author="Vince Massimini" w:date="2020-06-28T18:08:00Z">
            <w:rPr>
              <w:b/>
              <w:bCs/>
              <w:sz w:val="22"/>
              <w:szCs w:val="22"/>
            </w:rPr>
          </w:rPrChange>
        </w:rPr>
        <w:tab/>
      </w:r>
      <w:r w:rsidRPr="007C22D6">
        <w:rPr>
          <w:rFonts w:ascii="Arial" w:hAnsi="Arial" w:cs="Arial"/>
          <w:b/>
          <w:bCs/>
          <w:sz w:val="22"/>
          <w:szCs w:val="22"/>
          <w:rPrChange w:id="391" w:author="Vince Massimini" w:date="2020-06-28T18:08:00Z">
            <w:rPr>
              <w:b/>
              <w:bCs/>
              <w:sz w:val="22"/>
              <w:szCs w:val="22"/>
            </w:rPr>
          </w:rPrChange>
        </w:rPr>
        <w:tab/>
        <w:t>121.5</w:t>
      </w:r>
    </w:p>
    <w:p w14:paraId="3C64CB9F" w14:textId="77777777" w:rsidR="00FB6297" w:rsidRPr="007C22D6" w:rsidRDefault="00FB6297" w:rsidP="00FB6297">
      <w:pPr>
        <w:ind w:right="1476"/>
        <w:rPr>
          <w:rFonts w:ascii="Arial" w:hAnsi="Arial" w:cs="Arial"/>
          <w:sz w:val="22"/>
          <w:szCs w:val="22"/>
          <w:rPrChange w:id="392" w:author="Vince Massimini" w:date="2020-06-28T18:08:00Z">
            <w:rPr>
              <w:sz w:val="22"/>
              <w:szCs w:val="22"/>
            </w:rPr>
          </w:rPrChange>
        </w:rPr>
      </w:pPr>
      <w:r w:rsidRPr="007C22D6">
        <w:rPr>
          <w:rFonts w:ascii="Arial" w:hAnsi="Arial" w:cs="Arial"/>
          <w:sz w:val="22"/>
          <w:szCs w:val="22"/>
          <w:rPrChange w:id="393" w:author="Vince Massimini" w:date="2020-06-28T18:08:00Z">
            <w:rPr>
              <w:sz w:val="22"/>
              <w:szCs w:val="22"/>
            </w:rPr>
          </w:rPrChange>
        </w:rPr>
        <w:t>Flight Service (“Leesburg Radio”)</w:t>
      </w:r>
    </w:p>
    <w:p w14:paraId="01E476A5" w14:textId="77777777" w:rsidR="00FB6297" w:rsidRPr="007C22D6" w:rsidRDefault="00FB6297" w:rsidP="00FB6297">
      <w:pPr>
        <w:ind w:right="1476"/>
        <w:rPr>
          <w:rFonts w:ascii="Arial" w:hAnsi="Arial" w:cs="Arial"/>
          <w:sz w:val="22"/>
          <w:szCs w:val="22"/>
          <w:rPrChange w:id="394" w:author="Vince Massimini" w:date="2020-06-28T18:08:00Z">
            <w:rPr>
              <w:sz w:val="22"/>
              <w:szCs w:val="22"/>
            </w:rPr>
          </w:rPrChange>
        </w:rPr>
      </w:pPr>
      <w:r w:rsidRPr="007C22D6">
        <w:rPr>
          <w:rFonts w:ascii="Arial" w:hAnsi="Arial" w:cs="Arial"/>
          <w:sz w:val="22"/>
          <w:szCs w:val="22"/>
          <w:rPrChange w:id="395" w:author="Vince Massimini" w:date="2020-06-28T18:08:00Z">
            <w:rPr>
              <w:sz w:val="22"/>
              <w:szCs w:val="22"/>
            </w:rPr>
          </w:rPrChange>
        </w:rPr>
        <w:t>(Open / Close Flight Plans)</w:t>
      </w:r>
      <w:r w:rsidRPr="007C22D6">
        <w:rPr>
          <w:rFonts w:ascii="Arial" w:hAnsi="Arial" w:cs="Arial"/>
          <w:sz w:val="22"/>
          <w:szCs w:val="22"/>
          <w:rPrChange w:id="396" w:author="Vince Massimini" w:date="2020-06-28T18:08:00Z">
            <w:rPr>
              <w:sz w:val="22"/>
              <w:szCs w:val="22"/>
            </w:rPr>
          </w:rPrChange>
        </w:rPr>
        <w:tab/>
      </w:r>
      <w:r w:rsidRPr="007C22D6">
        <w:rPr>
          <w:rFonts w:ascii="Arial" w:hAnsi="Arial" w:cs="Arial"/>
          <w:sz w:val="22"/>
          <w:szCs w:val="22"/>
          <w:rPrChange w:id="397" w:author="Vince Massimini" w:date="2020-06-28T18:08:00Z">
            <w:rPr>
              <w:sz w:val="22"/>
              <w:szCs w:val="22"/>
            </w:rPr>
          </w:rPrChange>
        </w:rPr>
        <w:tab/>
        <w:t>122.2</w:t>
      </w:r>
    </w:p>
    <w:p w14:paraId="34A8504A" w14:textId="77777777" w:rsidR="00FB6297" w:rsidRPr="007C22D6" w:rsidDel="001C7299" w:rsidRDefault="00FB6297" w:rsidP="00FB6297">
      <w:pPr>
        <w:ind w:right="1476"/>
        <w:rPr>
          <w:del w:id="398" w:author="Vince Massimini" w:date="2020-06-20T21:39:00Z"/>
          <w:rFonts w:ascii="Arial" w:hAnsi="Arial" w:cs="Arial"/>
          <w:sz w:val="22"/>
          <w:szCs w:val="22"/>
          <w:rPrChange w:id="399" w:author="Vince Massimini" w:date="2020-06-28T18:08:00Z">
            <w:rPr>
              <w:del w:id="400" w:author="Vince Massimini" w:date="2020-06-20T21:39:00Z"/>
              <w:sz w:val="22"/>
              <w:szCs w:val="22"/>
            </w:rPr>
          </w:rPrChange>
        </w:rPr>
      </w:pPr>
      <w:r w:rsidRPr="007C22D6">
        <w:rPr>
          <w:rFonts w:ascii="Arial" w:hAnsi="Arial" w:cs="Arial"/>
          <w:sz w:val="22"/>
          <w:szCs w:val="22"/>
          <w:rPrChange w:id="401" w:author="Vince Massimini" w:date="2020-06-28T18:08:00Z">
            <w:rPr>
              <w:sz w:val="22"/>
              <w:szCs w:val="22"/>
            </w:rPr>
          </w:rPrChange>
        </w:rPr>
        <w:t>SFRA (PALEO Gate)</w:t>
      </w:r>
      <w:r w:rsidRPr="007C22D6">
        <w:rPr>
          <w:rFonts w:ascii="Arial" w:hAnsi="Arial" w:cs="Arial"/>
          <w:sz w:val="22"/>
          <w:szCs w:val="22"/>
          <w:rPrChange w:id="402" w:author="Vince Massimini" w:date="2020-06-28T18:08:00Z">
            <w:rPr>
              <w:sz w:val="22"/>
              <w:szCs w:val="22"/>
            </w:rPr>
          </w:rPrChange>
        </w:rPr>
        <w:tab/>
      </w:r>
      <w:r w:rsidRPr="007C22D6">
        <w:rPr>
          <w:rFonts w:ascii="Arial" w:hAnsi="Arial" w:cs="Arial"/>
          <w:sz w:val="22"/>
          <w:szCs w:val="22"/>
          <w:rPrChange w:id="403" w:author="Vince Massimini" w:date="2020-06-28T18:08:00Z">
            <w:rPr>
              <w:sz w:val="22"/>
              <w:szCs w:val="22"/>
            </w:rPr>
          </w:rPrChange>
        </w:rPr>
        <w:tab/>
      </w:r>
      <w:r w:rsidRPr="007C22D6">
        <w:rPr>
          <w:rFonts w:ascii="Arial" w:hAnsi="Arial" w:cs="Arial"/>
          <w:sz w:val="22"/>
          <w:szCs w:val="22"/>
          <w:rPrChange w:id="404" w:author="Vince Massimini" w:date="2020-06-28T18:08:00Z">
            <w:rPr>
              <w:sz w:val="22"/>
              <w:szCs w:val="22"/>
            </w:rPr>
          </w:rPrChange>
        </w:rPr>
        <w:tab/>
        <w:t>132.775</w:t>
      </w:r>
    </w:p>
    <w:p w14:paraId="381CF124" w14:textId="77777777" w:rsidR="001C7299" w:rsidRPr="007C22D6" w:rsidRDefault="001C7299" w:rsidP="00FB6297">
      <w:pPr>
        <w:ind w:right="1476"/>
        <w:rPr>
          <w:ins w:id="405" w:author="Vince Massimini" w:date="2020-06-20T21:39:00Z"/>
          <w:rFonts w:ascii="Arial" w:hAnsi="Arial" w:cs="Arial"/>
          <w:sz w:val="22"/>
          <w:szCs w:val="22"/>
          <w:rPrChange w:id="406" w:author="Vince Massimini" w:date="2020-06-28T18:08:00Z">
            <w:rPr>
              <w:ins w:id="407" w:author="Vince Massimini" w:date="2020-06-20T21:39:00Z"/>
              <w:sz w:val="22"/>
              <w:szCs w:val="22"/>
            </w:rPr>
          </w:rPrChange>
        </w:rPr>
      </w:pPr>
    </w:p>
    <w:p w14:paraId="495BBCC8" w14:textId="77777777" w:rsidR="00FB6297" w:rsidRPr="007C22D6" w:rsidRDefault="00FB6297" w:rsidP="00FB6297">
      <w:pPr>
        <w:ind w:right="1476"/>
        <w:rPr>
          <w:rFonts w:ascii="Arial" w:hAnsi="Arial" w:cs="Arial"/>
          <w:sz w:val="22"/>
          <w:szCs w:val="22"/>
          <w:rPrChange w:id="408" w:author="Vince Massimini" w:date="2020-06-28T18:08:00Z">
            <w:rPr>
              <w:sz w:val="22"/>
              <w:szCs w:val="22"/>
            </w:rPr>
          </w:rPrChange>
        </w:rPr>
      </w:pPr>
      <w:r w:rsidRPr="007C22D6">
        <w:rPr>
          <w:rFonts w:ascii="Arial" w:hAnsi="Arial" w:cs="Arial"/>
          <w:sz w:val="22"/>
          <w:szCs w:val="22"/>
          <w:rPrChange w:id="409" w:author="Vince Massimini" w:date="2020-06-28T18:08:00Z">
            <w:rPr>
              <w:sz w:val="22"/>
              <w:szCs w:val="22"/>
            </w:rPr>
          </w:rPrChange>
        </w:rPr>
        <w:t xml:space="preserve">“Potomac Approach” </w:t>
      </w:r>
    </w:p>
    <w:p w14:paraId="5F66222A" w14:textId="77777777" w:rsidR="00FB6297" w:rsidRPr="007C22D6" w:rsidRDefault="00FB6297" w:rsidP="00FB6297">
      <w:pPr>
        <w:ind w:right="1476" w:firstLine="720"/>
        <w:rPr>
          <w:rFonts w:ascii="Arial" w:hAnsi="Arial" w:cs="Arial"/>
          <w:sz w:val="22"/>
          <w:szCs w:val="22"/>
          <w:rPrChange w:id="410" w:author="Vince Massimini" w:date="2020-06-28T18:08:00Z">
            <w:rPr>
              <w:sz w:val="22"/>
              <w:szCs w:val="22"/>
            </w:rPr>
          </w:rPrChange>
        </w:rPr>
      </w:pPr>
      <w:r w:rsidRPr="007C22D6">
        <w:rPr>
          <w:rFonts w:ascii="Arial" w:hAnsi="Arial" w:cs="Arial"/>
          <w:sz w:val="22"/>
          <w:szCs w:val="22"/>
          <w:rPrChange w:id="411" w:author="Vince Massimini" w:date="2020-06-28T18:08:00Z">
            <w:rPr>
              <w:sz w:val="22"/>
              <w:szCs w:val="22"/>
            </w:rPr>
          </w:rPrChange>
        </w:rPr>
        <w:t>(for Flight Following)</w:t>
      </w:r>
      <w:r w:rsidRPr="007C22D6">
        <w:rPr>
          <w:rFonts w:ascii="Arial" w:hAnsi="Arial" w:cs="Arial"/>
          <w:sz w:val="22"/>
          <w:szCs w:val="22"/>
          <w:rPrChange w:id="412" w:author="Vince Massimini" w:date="2020-06-28T18:08:00Z">
            <w:rPr>
              <w:sz w:val="22"/>
              <w:szCs w:val="22"/>
            </w:rPr>
          </w:rPrChange>
        </w:rPr>
        <w:tab/>
      </w:r>
      <w:r w:rsidRPr="007C22D6">
        <w:rPr>
          <w:rFonts w:ascii="Arial" w:hAnsi="Arial" w:cs="Arial"/>
          <w:sz w:val="22"/>
          <w:szCs w:val="22"/>
          <w:rPrChange w:id="413" w:author="Vince Massimini" w:date="2020-06-28T18:08:00Z">
            <w:rPr>
              <w:sz w:val="22"/>
              <w:szCs w:val="22"/>
            </w:rPr>
          </w:rPrChange>
        </w:rPr>
        <w:tab/>
        <w:t>124.55, 119.7</w:t>
      </w:r>
    </w:p>
    <w:p w14:paraId="6C399978" w14:textId="77777777" w:rsidR="00FB6297" w:rsidRPr="007C22D6" w:rsidDel="001C7299" w:rsidRDefault="00FB6297" w:rsidP="00FB6297">
      <w:pPr>
        <w:ind w:right="1476"/>
        <w:rPr>
          <w:del w:id="414" w:author="Vince Massimini" w:date="2020-06-20T21:39:00Z"/>
          <w:rFonts w:ascii="Arial" w:hAnsi="Arial" w:cs="Arial"/>
          <w:sz w:val="22"/>
          <w:szCs w:val="22"/>
          <w:rPrChange w:id="415" w:author="Vince Massimini" w:date="2020-06-28T18:08:00Z">
            <w:rPr>
              <w:del w:id="416" w:author="Vince Massimini" w:date="2020-06-20T21:39:00Z"/>
              <w:sz w:val="22"/>
              <w:szCs w:val="22"/>
            </w:rPr>
          </w:rPrChange>
        </w:rPr>
      </w:pPr>
      <w:del w:id="417" w:author="Vince Massimini" w:date="2020-06-20T21:39:00Z">
        <w:r w:rsidRPr="007C22D6" w:rsidDel="001C7299">
          <w:rPr>
            <w:rFonts w:ascii="Arial" w:hAnsi="Arial" w:cs="Arial"/>
            <w:sz w:val="22"/>
            <w:szCs w:val="22"/>
            <w:rPrChange w:id="418" w:author="Vince Massimini" w:date="2020-06-28T18:08:00Z">
              <w:rPr>
                <w:sz w:val="22"/>
                <w:szCs w:val="22"/>
              </w:rPr>
            </w:rPrChange>
          </w:rPr>
          <w:delText xml:space="preserve">“Patuxent Approach” </w:delText>
        </w:r>
      </w:del>
    </w:p>
    <w:p w14:paraId="78C1863A" w14:textId="77777777" w:rsidR="00FB6297" w:rsidRPr="007C22D6" w:rsidDel="001C7299" w:rsidRDefault="00FB6297" w:rsidP="00FB6297">
      <w:pPr>
        <w:ind w:right="1476" w:firstLine="720"/>
        <w:outlineLvl w:val="0"/>
        <w:rPr>
          <w:del w:id="419" w:author="Vince Massimini" w:date="2020-06-20T21:39:00Z"/>
          <w:rFonts w:ascii="Arial" w:hAnsi="Arial" w:cs="Arial"/>
          <w:i/>
          <w:sz w:val="22"/>
          <w:szCs w:val="22"/>
          <w:rPrChange w:id="420" w:author="Vince Massimini" w:date="2020-06-28T18:08:00Z">
            <w:rPr>
              <w:del w:id="421" w:author="Vince Massimini" w:date="2020-06-20T21:39:00Z"/>
              <w:i/>
            </w:rPr>
          </w:rPrChange>
        </w:rPr>
      </w:pPr>
      <w:del w:id="422" w:author="Vince Massimini" w:date="2020-06-20T21:39:00Z">
        <w:r w:rsidRPr="007C22D6" w:rsidDel="001C7299">
          <w:rPr>
            <w:rFonts w:ascii="Arial" w:hAnsi="Arial" w:cs="Arial"/>
            <w:sz w:val="22"/>
            <w:szCs w:val="22"/>
            <w:rPrChange w:id="423" w:author="Vince Massimini" w:date="2020-06-28T18:08:00Z">
              <w:rPr>
                <w:sz w:val="22"/>
                <w:szCs w:val="22"/>
              </w:rPr>
            </w:rPrChange>
          </w:rPr>
          <w:delText>(for Flight Following)</w:delText>
        </w:r>
        <w:r w:rsidRPr="007C22D6" w:rsidDel="001C7299">
          <w:rPr>
            <w:rFonts w:ascii="Arial" w:hAnsi="Arial" w:cs="Arial"/>
            <w:sz w:val="22"/>
            <w:szCs w:val="22"/>
            <w:rPrChange w:id="424" w:author="Vince Massimini" w:date="2020-06-28T18:08:00Z">
              <w:rPr>
                <w:sz w:val="22"/>
                <w:szCs w:val="22"/>
              </w:rPr>
            </w:rPrChange>
          </w:rPr>
          <w:tab/>
        </w:r>
        <w:r w:rsidRPr="007C22D6" w:rsidDel="001C7299">
          <w:rPr>
            <w:rFonts w:ascii="Arial" w:hAnsi="Arial" w:cs="Arial"/>
            <w:sz w:val="22"/>
            <w:szCs w:val="22"/>
            <w:rPrChange w:id="425" w:author="Vince Massimini" w:date="2020-06-28T18:08:00Z">
              <w:rPr>
                <w:sz w:val="22"/>
                <w:szCs w:val="22"/>
              </w:rPr>
            </w:rPrChange>
          </w:rPr>
          <w:tab/>
          <w:delText>127.95</w:delText>
        </w:r>
        <w:r w:rsidRPr="007C22D6" w:rsidDel="001C7299">
          <w:rPr>
            <w:rFonts w:ascii="Arial" w:hAnsi="Arial" w:cs="Arial"/>
            <w:sz w:val="22"/>
            <w:szCs w:val="22"/>
            <w:rPrChange w:id="426" w:author="Vince Massimini" w:date="2020-06-28T18:08:00Z">
              <w:rPr>
                <w:sz w:val="22"/>
                <w:szCs w:val="22"/>
              </w:rPr>
            </w:rPrChange>
          </w:rPr>
          <w:tab/>
        </w:r>
      </w:del>
    </w:p>
    <w:p w14:paraId="3347662B" w14:textId="77777777" w:rsidR="00FB6297" w:rsidRPr="007C22D6" w:rsidRDefault="00FB6297" w:rsidP="00FB6297">
      <w:pPr>
        <w:ind w:right="1476"/>
        <w:outlineLvl w:val="0"/>
        <w:rPr>
          <w:rFonts w:ascii="Arial" w:hAnsi="Arial" w:cs="Arial"/>
          <w:b/>
          <w:sz w:val="22"/>
          <w:szCs w:val="22"/>
          <w:rPrChange w:id="427" w:author="Vince Massimini" w:date="2020-06-28T18:08:00Z">
            <w:rPr>
              <w:b/>
              <w:sz w:val="22"/>
              <w:szCs w:val="22"/>
            </w:rPr>
          </w:rPrChange>
        </w:rPr>
      </w:pPr>
      <w:r w:rsidRPr="007C22D6">
        <w:rPr>
          <w:rFonts w:ascii="Arial" w:hAnsi="Arial" w:cs="Arial"/>
          <w:sz w:val="22"/>
          <w:szCs w:val="22"/>
          <w:vertAlign w:val="subscript"/>
          <w:rPrChange w:id="428" w:author="Vince Massimini" w:date="2020-06-28T18:08:00Z">
            <w:rPr>
              <w:vertAlign w:val="subscript"/>
            </w:rPr>
          </w:rPrChange>
        </w:rPr>
        <w:br w:type="page"/>
      </w:r>
      <w:r w:rsidRPr="007C22D6">
        <w:rPr>
          <w:rFonts w:ascii="Arial" w:hAnsi="Arial" w:cs="Arial"/>
          <w:b/>
          <w:sz w:val="22"/>
          <w:szCs w:val="22"/>
          <w:rPrChange w:id="429" w:author="Vince Massimini" w:date="2020-06-28T18:08:00Z">
            <w:rPr>
              <w:b/>
              <w:sz w:val="22"/>
              <w:szCs w:val="22"/>
            </w:rPr>
          </w:rPrChange>
        </w:rPr>
        <w:lastRenderedPageBreak/>
        <w:t>PREFLIGHT INSPECTION:</w:t>
      </w:r>
    </w:p>
    <w:p w14:paraId="55274647" w14:textId="77777777" w:rsidR="00FB6297" w:rsidRPr="007C22D6" w:rsidRDefault="00FB6297" w:rsidP="00FB6297">
      <w:pPr>
        <w:ind w:right="1476"/>
        <w:outlineLvl w:val="0"/>
        <w:rPr>
          <w:rFonts w:ascii="Arial" w:hAnsi="Arial" w:cs="Arial"/>
          <w:b/>
          <w:sz w:val="22"/>
          <w:szCs w:val="22"/>
          <w:rPrChange w:id="430" w:author="Vince Massimini" w:date="2020-06-28T18:08:00Z">
            <w:rPr>
              <w:b/>
              <w:sz w:val="22"/>
              <w:szCs w:val="22"/>
            </w:rPr>
          </w:rPrChange>
        </w:rPr>
      </w:pPr>
    </w:p>
    <w:p w14:paraId="5EBFF6A5" w14:textId="77777777" w:rsidR="00FB6297" w:rsidRPr="007C22D6" w:rsidRDefault="00FB6297" w:rsidP="00FB6297">
      <w:pPr>
        <w:ind w:right="1476"/>
        <w:outlineLvl w:val="0"/>
        <w:rPr>
          <w:rFonts w:ascii="Arial" w:hAnsi="Arial" w:cs="Arial"/>
          <w:b/>
          <w:sz w:val="22"/>
          <w:szCs w:val="22"/>
          <w:rPrChange w:id="431" w:author="Vince Massimini" w:date="2020-06-28T18:08:00Z">
            <w:rPr>
              <w:b/>
              <w:sz w:val="22"/>
              <w:szCs w:val="22"/>
            </w:rPr>
          </w:rPrChange>
        </w:rPr>
      </w:pPr>
      <w:r w:rsidRPr="007C22D6">
        <w:rPr>
          <w:rFonts w:ascii="Arial" w:hAnsi="Arial" w:cs="Arial"/>
          <w:b/>
          <w:sz w:val="22"/>
          <w:szCs w:val="22"/>
          <w:rPrChange w:id="432" w:author="Vince Massimini" w:date="2020-06-28T18:08:00Z">
            <w:rPr>
              <w:b/>
              <w:sz w:val="22"/>
              <w:szCs w:val="22"/>
            </w:rPr>
          </w:rPrChange>
        </w:rPr>
        <w:t xml:space="preserve">  </w:t>
      </w:r>
      <w:r w:rsidRPr="007C22D6">
        <w:rPr>
          <w:rFonts w:ascii="Arial" w:hAnsi="Arial" w:cs="Arial"/>
          <w:b/>
          <w:sz w:val="22"/>
          <w:szCs w:val="22"/>
          <w:rPrChange w:id="433" w:author="Vince Massimini" w:date="2020-06-28T18:08:00Z">
            <w:rPr>
              <w:b/>
              <w:sz w:val="22"/>
              <w:szCs w:val="22"/>
            </w:rPr>
          </w:rPrChange>
        </w:rPr>
        <w:tab/>
      </w:r>
      <w:r w:rsidRPr="007C22D6">
        <w:rPr>
          <w:rFonts w:ascii="Arial" w:hAnsi="Arial" w:cs="Arial"/>
          <w:b/>
          <w:sz w:val="22"/>
          <w:szCs w:val="22"/>
          <w:rPrChange w:id="434" w:author="Vince Massimini" w:date="2020-06-28T18:08:00Z">
            <w:rPr>
              <w:b/>
              <w:sz w:val="22"/>
              <w:szCs w:val="22"/>
            </w:rPr>
          </w:rPrChange>
        </w:rPr>
        <w:tab/>
        <w:t>CAUTION:</w:t>
      </w:r>
    </w:p>
    <w:p w14:paraId="05660484" w14:textId="77777777" w:rsidR="00FB6297" w:rsidRPr="007C22D6" w:rsidRDefault="00FB6297" w:rsidP="00FB6297">
      <w:pPr>
        <w:ind w:right="1476"/>
        <w:outlineLvl w:val="0"/>
        <w:rPr>
          <w:rFonts w:ascii="Arial" w:hAnsi="Arial" w:cs="Arial"/>
          <w:b/>
          <w:sz w:val="22"/>
          <w:szCs w:val="22"/>
          <w:rPrChange w:id="435" w:author="Vince Massimini" w:date="2020-06-28T18:08:00Z">
            <w:rPr>
              <w:b/>
              <w:sz w:val="22"/>
              <w:szCs w:val="22"/>
            </w:rPr>
          </w:rPrChange>
        </w:rPr>
      </w:pPr>
      <w:r w:rsidRPr="007C22D6">
        <w:rPr>
          <w:rFonts w:ascii="Arial" w:hAnsi="Arial" w:cs="Arial"/>
          <w:b/>
          <w:sz w:val="22"/>
          <w:szCs w:val="22"/>
          <w:rPrChange w:id="436" w:author="Vince Massimini" w:date="2020-06-28T18:08:00Z">
            <w:rPr>
              <w:b/>
              <w:sz w:val="22"/>
              <w:szCs w:val="22"/>
            </w:rPr>
          </w:rPrChange>
        </w:rPr>
        <w:t>Cabin Doors are large.  Hinges and door stops can be damaged in strong winds.</w:t>
      </w:r>
    </w:p>
    <w:p w14:paraId="35C7F6FF" w14:textId="77777777" w:rsidR="00FB6297" w:rsidRPr="007C22D6" w:rsidRDefault="00FB6297" w:rsidP="00FB6297">
      <w:pPr>
        <w:ind w:right="1476"/>
        <w:outlineLvl w:val="0"/>
        <w:rPr>
          <w:rFonts w:ascii="Arial" w:hAnsi="Arial" w:cs="Arial"/>
          <w:b/>
          <w:sz w:val="22"/>
          <w:szCs w:val="22"/>
          <w:rPrChange w:id="437" w:author="Vince Massimini" w:date="2020-06-28T18:08:00Z">
            <w:rPr>
              <w:b/>
              <w:sz w:val="22"/>
              <w:szCs w:val="22"/>
            </w:rPr>
          </w:rPrChange>
        </w:rPr>
      </w:pPr>
    </w:p>
    <w:p w14:paraId="535B7392" w14:textId="77777777" w:rsidR="00FB6297" w:rsidRPr="007C22D6" w:rsidRDefault="00FB6297" w:rsidP="00FB6297">
      <w:pPr>
        <w:numPr>
          <w:ilvl w:val="0"/>
          <w:numId w:val="4"/>
        </w:numPr>
        <w:ind w:right="1476"/>
        <w:rPr>
          <w:rFonts w:ascii="Arial" w:hAnsi="Arial" w:cs="Arial"/>
          <w:sz w:val="22"/>
          <w:szCs w:val="22"/>
          <w:rPrChange w:id="438" w:author="Vince Massimini" w:date="2020-06-28T18:08:00Z">
            <w:rPr/>
          </w:rPrChange>
        </w:rPr>
      </w:pPr>
      <w:r w:rsidRPr="007C22D6">
        <w:rPr>
          <w:rFonts w:ascii="Arial" w:hAnsi="Arial" w:cs="Arial"/>
          <w:sz w:val="22"/>
          <w:szCs w:val="22"/>
          <w:rPrChange w:id="439" w:author="Vince Massimini" w:date="2020-06-28T18:08:00Z">
            <w:rPr>
              <w:sz w:val="22"/>
              <w:szCs w:val="22"/>
            </w:rPr>
          </w:rPrChange>
        </w:rPr>
        <w:t>Preparation: remove control lock, tie down ropes, pitot tube cover, other plane protection items/covers</w:t>
      </w:r>
      <w:r w:rsidRPr="007C22D6">
        <w:rPr>
          <w:rFonts w:ascii="Arial" w:hAnsi="Arial" w:cs="Arial"/>
          <w:sz w:val="22"/>
          <w:szCs w:val="22"/>
          <w:rPrChange w:id="440" w:author="Vince Massimini" w:date="2020-06-28T18:08:00Z">
            <w:rPr/>
          </w:rPrChange>
        </w:rPr>
        <w:t xml:space="preserve"> </w:t>
      </w:r>
    </w:p>
    <w:p w14:paraId="766D8732" w14:textId="77777777" w:rsidR="00FB6297" w:rsidRPr="007C22D6" w:rsidRDefault="00FB6297" w:rsidP="00FB6297">
      <w:pPr>
        <w:numPr>
          <w:ilvl w:val="0"/>
          <w:numId w:val="4"/>
        </w:numPr>
        <w:ind w:right="1476"/>
        <w:rPr>
          <w:rFonts w:ascii="Arial" w:hAnsi="Arial" w:cs="Arial"/>
          <w:sz w:val="22"/>
          <w:szCs w:val="22"/>
          <w:rPrChange w:id="441" w:author="Vince Massimini" w:date="2020-06-28T18:08:00Z">
            <w:rPr/>
          </w:rPrChange>
        </w:rPr>
      </w:pPr>
      <w:r w:rsidRPr="007C22D6">
        <w:rPr>
          <w:rFonts w:ascii="Arial" w:hAnsi="Arial" w:cs="Arial"/>
          <w:sz w:val="22"/>
          <w:szCs w:val="22"/>
          <w:rPrChange w:id="442" w:author="Vince Massimini" w:date="2020-06-28T18:08:00Z">
            <w:rPr>
              <w:sz w:val="22"/>
              <w:szCs w:val="22"/>
            </w:rPr>
          </w:rPrChange>
        </w:rPr>
        <w:t>Roll plane, back and forth to check all tires</w:t>
      </w:r>
    </w:p>
    <w:p w14:paraId="62E87D3A" w14:textId="77777777" w:rsidR="00FB6297" w:rsidRPr="007C22D6" w:rsidRDefault="00FB6297" w:rsidP="00FB6297">
      <w:pPr>
        <w:ind w:right="1476"/>
        <w:rPr>
          <w:rFonts w:ascii="Arial" w:hAnsi="Arial" w:cs="Arial"/>
          <w:b/>
          <w:sz w:val="22"/>
          <w:szCs w:val="22"/>
          <w:rPrChange w:id="443" w:author="Vince Massimini" w:date="2020-06-28T18:08:00Z">
            <w:rPr>
              <w:b/>
              <w:sz w:val="16"/>
              <w:szCs w:val="16"/>
            </w:rPr>
          </w:rPrChange>
        </w:rPr>
      </w:pPr>
    </w:p>
    <w:p w14:paraId="0C1901D9" w14:textId="77777777" w:rsidR="00FB6297" w:rsidRPr="007C22D6" w:rsidRDefault="00FB6297" w:rsidP="00FB6297">
      <w:pPr>
        <w:ind w:right="1476"/>
        <w:rPr>
          <w:rFonts w:ascii="Arial" w:hAnsi="Arial" w:cs="Arial"/>
          <w:sz w:val="22"/>
          <w:szCs w:val="22"/>
          <w:rPrChange w:id="444" w:author="Vince Massimini" w:date="2020-06-28T18:08:00Z">
            <w:rPr>
              <w:sz w:val="22"/>
              <w:szCs w:val="22"/>
            </w:rPr>
          </w:rPrChange>
        </w:rPr>
      </w:pPr>
      <w:r w:rsidRPr="007C22D6">
        <w:rPr>
          <w:rFonts w:ascii="Arial" w:hAnsi="Arial" w:cs="Arial"/>
          <w:b/>
          <w:sz w:val="22"/>
          <w:szCs w:val="22"/>
          <w:rPrChange w:id="445" w:author="Vince Massimini" w:date="2020-06-28T18:08:00Z">
            <w:rPr>
              <w:b/>
              <w:sz w:val="22"/>
              <w:szCs w:val="22"/>
            </w:rPr>
          </w:rPrChange>
        </w:rPr>
        <w:t>Cabin</w:t>
      </w:r>
      <w:r w:rsidRPr="007C22D6">
        <w:rPr>
          <w:rFonts w:ascii="Arial" w:hAnsi="Arial" w:cs="Arial"/>
          <w:sz w:val="22"/>
          <w:szCs w:val="22"/>
          <w:rPrChange w:id="446" w:author="Vince Massimini" w:date="2020-06-28T18:08:00Z">
            <w:rPr>
              <w:sz w:val="22"/>
              <w:szCs w:val="22"/>
            </w:rPr>
          </w:rPrChange>
        </w:rPr>
        <w:t>:</w:t>
      </w:r>
    </w:p>
    <w:p w14:paraId="3668AB43" w14:textId="77777777" w:rsidR="00FB6297" w:rsidRPr="007C22D6" w:rsidRDefault="00FB6297" w:rsidP="00FB6297">
      <w:pPr>
        <w:numPr>
          <w:ilvl w:val="0"/>
          <w:numId w:val="1"/>
        </w:numPr>
        <w:ind w:right="1476"/>
        <w:rPr>
          <w:rFonts w:ascii="Arial" w:hAnsi="Arial" w:cs="Arial"/>
          <w:sz w:val="22"/>
          <w:szCs w:val="22"/>
          <w:rPrChange w:id="447" w:author="Vince Massimini" w:date="2020-06-28T18:08:00Z">
            <w:rPr>
              <w:sz w:val="22"/>
              <w:szCs w:val="22"/>
            </w:rPr>
          </w:rPrChange>
        </w:rPr>
      </w:pPr>
      <w:r w:rsidRPr="007C22D6">
        <w:rPr>
          <w:rFonts w:ascii="Arial" w:hAnsi="Arial" w:cs="Arial"/>
          <w:sz w:val="22"/>
          <w:szCs w:val="22"/>
          <w:rPrChange w:id="448" w:author="Vince Massimini" w:date="2020-06-28T18:08:00Z">
            <w:rPr>
              <w:sz w:val="22"/>
              <w:szCs w:val="22"/>
            </w:rPr>
          </w:rPrChange>
        </w:rPr>
        <w:t xml:space="preserve">Hobbs: </w:t>
      </w:r>
      <w:r w:rsidRPr="007C22D6">
        <w:rPr>
          <w:rFonts w:ascii="Arial" w:hAnsi="Arial" w:cs="Arial"/>
          <w:sz w:val="22"/>
          <w:szCs w:val="22"/>
          <w:rPrChange w:id="449" w:author="Vince Massimini" w:date="2020-06-28T18:08:00Z">
            <w:rPr>
              <w:sz w:val="22"/>
              <w:szCs w:val="22"/>
            </w:rPr>
          </w:rPrChange>
        </w:rPr>
        <w:tab/>
      </w:r>
      <w:r w:rsidRPr="007C22D6">
        <w:rPr>
          <w:rFonts w:ascii="Arial" w:hAnsi="Arial" w:cs="Arial"/>
          <w:sz w:val="22"/>
          <w:szCs w:val="22"/>
          <w:rPrChange w:id="450" w:author="Vince Massimini" w:date="2020-06-28T18:08:00Z">
            <w:rPr>
              <w:sz w:val="22"/>
              <w:szCs w:val="22"/>
            </w:rPr>
          </w:rPrChange>
        </w:rPr>
        <w:tab/>
      </w:r>
      <w:r w:rsidRPr="007C22D6">
        <w:rPr>
          <w:rFonts w:ascii="Arial" w:hAnsi="Arial" w:cs="Arial"/>
          <w:sz w:val="22"/>
          <w:szCs w:val="22"/>
          <w:rPrChange w:id="451" w:author="Vince Massimini" w:date="2020-06-28T18:08:00Z">
            <w:rPr>
              <w:sz w:val="22"/>
              <w:szCs w:val="22"/>
            </w:rPr>
          </w:rPrChange>
        </w:rPr>
        <w:tab/>
      </w:r>
      <w:r w:rsidR="00AB41E2" w:rsidRPr="007C22D6">
        <w:rPr>
          <w:rFonts w:ascii="Arial" w:hAnsi="Arial" w:cs="Arial"/>
          <w:sz w:val="22"/>
          <w:szCs w:val="22"/>
          <w:rPrChange w:id="452" w:author="Vince Massimini" w:date="2020-06-28T18:08:00Z">
            <w:rPr>
              <w:sz w:val="22"/>
              <w:szCs w:val="22"/>
            </w:rPr>
          </w:rPrChange>
        </w:rPr>
        <w:tab/>
      </w:r>
      <w:r w:rsidR="00AB41E2" w:rsidRPr="007C22D6">
        <w:rPr>
          <w:rFonts w:ascii="Arial" w:hAnsi="Arial" w:cs="Arial"/>
          <w:sz w:val="22"/>
          <w:szCs w:val="22"/>
          <w:rPrChange w:id="453" w:author="Vince Massimini" w:date="2020-06-28T18:08:00Z">
            <w:rPr>
              <w:sz w:val="22"/>
              <w:szCs w:val="22"/>
            </w:rPr>
          </w:rPrChange>
        </w:rPr>
        <w:tab/>
      </w:r>
      <w:r w:rsidRPr="007C22D6">
        <w:rPr>
          <w:rFonts w:ascii="Arial" w:hAnsi="Arial" w:cs="Arial"/>
          <w:sz w:val="22"/>
          <w:szCs w:val="22"/>
          <w:rPrChange w:id="454" w:author="Vince Massimini" w:date="2020-06-28T18:08:00Z">
            <w:rPr>
              <w:sz w:val="22"/>
              <w:szCs w:val="22"/>
            </w:rPr>
          </w:rPrChange>
        </w:rPr>
        <w:t>RECORD</w:t>
      </w:r>
    </w:p>
    <w:p w14:paraId="687F037A" w14:textId="77777777" w:rsidR="003B42AF" w:rsidRPr="007C22D6" w:rsidRDefault="00AB41E2" w:rsidP="00FB6297">
      <w:pPr>
        <w:numPr>
          <w:ilvl w:val="0"/>
          <w:numId w:val="1"/>
        </w:numPr>
        <w:ind w:right="1476"/>
        <w:rPr>
          <w:rFonts w:ascii="Arial" w:hAnsi="Arial" w:cs="Arial"/>
          <w:sz w:val="22"/>
          <w:szCs w:val="22"/>
          <w:rPrChange w:id="455" w:author="Vince Massimini" w:date="2020-06-28T18:08:00Z">
            <w:rPr>
              <w:sz w:val="22"/>
              <w:szCs w:val="22"/>
            </w:rPr>
          </w:rPrChange>
        </w:rPr>
      </w:pPr>
      <w:r w:rsidRPr="007C22D6">
        <w:rPr>
          <w:rFonts w:ascii="Arial" w:hAnsi="Arial" w:cs="Arial"/>
          <w:sz w:val="22"/>
          <w:szCs w:val="22"/>
          <w:rPrChange w:id="456" w:author="Vince Massimini" w:date="2020-06-28T18:08:00Z">
            <w:rPr>
              <w:sz w:val="22"/>
              <w:szCs w:val="22"/>
            </w:rPr>
          </w:rPrChange>
        </w:rPr>
        <w:t>AROW (Airworthiness/Registration</w:t>
      </w:r>
      <w:r w:rsidR="002C0C79" w:rsidRPr="007C22D6">
        <w:rPr>
          <w:rFonts w:ascii="Arial" w:hAnsi="Arial" w:cs="Arial"/>
          <w:sz w:val="22"/>
          <w:szCs w:val="22"/>
          <w:rPrChange w:id="457" w:author="Vince Massimini" w:date="2020-06-28T18:08:00Z">
            <w:rPr>
              <w:sz w:val="22"/>
              <w:szCs w:val="22"/>
            </w:rPr>
          </w:rPrChange>
        </w:rPr>
        <w:t xml:space="preserve"> </w:t>
      </w:r>
      <w:r w:rsidR="002C0C79" w:rsidRPr="007C22D6">
        <w:rPr>
          <w:rFonts w:ascii="Arial" w:hAnsi="Arial" w:cs="Arial"/>
          <w:b/>
          <w:sz w:val="22"/>
          <w:szCs w:val="22"/>
          <w:rPrChange w:id="458" w:author="Vince Massimini" w:date="2020-06-28T18:08:00Z">
            <w:rPr>
              <w:b/>
              <w:sz w:val="22"/>
              <w:szCs w:val="22"/>
            </w:rPr>
          </w:rPrChange>
        </w:rPr>
        <w:t>DATE</w:t>
      </w:r>
      <w:r w:rsidRPr="007C22D6">
        <w:rPr>
          <w:rFonts w:ascii="Arial" w:hAnsi="Arial" w:cs="Arial"/>
          <w:sz w:val="22"/>
          <w:szCs w:val="22"/>
          <w:rPrChange w:id="459" w:author="Vince Massimini" w:date="2020-06-28T18:08:00Z">
            <w:rPr>
              <w:sz w:val="22"/>
              <w:szCs w:val="22"/>
            </w:rPr>
          </w:rPrChange>
        </w:rPr>
        <w:t>/</w:t>
      </w:r>
      <w:r w:rsidR="003B42AF" w:rsidRPr="007C22D6">
        <w:rPr>
          <w:rFonts w:ascii="Arial" w:hAnsi="Arial" w:cs="Arial"/>
          <w:sz w:val="22"/>
          <w:szCs w:val="22"/>
          <w:rPrChange w:id="460" w:author="Vince Massimini" w:date="2020-06-28T18:08:00Z">
            <w:rPr>
              <w:sz w:val="22"/>
              <w:szCs w:val="22"/>
            </w:rPr>
          </w:rPrChange>
        </w:rPr>
        <w:t xml:space="preserve">   </w:t>
      </w:r>
    </w:p>
    <w:p w14:paraId="6BB54CDD" w14:textId="77777777" w:rsidR="00FB6297" w:rsidRPr="007C22D6" w:rsidRDefault="00AB41E2" w:rsidP="003B42AF">
      <w:pPr>
        <w:ind w:left="360" w:right="1476"/>
        <w:rPr>
          <w:rFonts w:ascii="Arial" w:hAnsi="Arial" w:cs="Arial"/>
          <w:sz w:val="22"/>
          <w:szCs w:val="22"/>
          <w:rPrChange w:id="461" w:author="Vince Massimini" w:date="2020-06-28T18:08:00Z">
            <w:rPr>
              <w:sz w:val="22"/>
              <w:szCs w:val="22"/>
            </w:rPr>
          </w:rPrChange>
        </w:rPr>
      </w:pPr>
      <w:r w:rsidRPr="007C22D6">
        <w:rPr>
          <w:rFonts w:ascii="Arial" w:hAnsi="Arial" w:cs="Arial"/>
          <w:sz w:val="22"/>
          <w:szCs w:val="22"/>
          <w:rPrChange w:id="462" w:author="Vince Massimini" w:date="2020-06-28T18:08:00Z">
            <w:rPr>
              <w:sz w:val="22"/>
              <w:szCs w:val="22"/>
            </w:rPr>
          </w:rPrChange>
        </w:rPr>
        <w:t>O</w:t>
      </w:r>
      <w:r w:rsidR="00FB6297" w:rsidRPr="007C22D6">
        <w:rPr>
          <w:rFonts w:ascii="Arial" w:hAnsi="Arial" w:cs="Arial"/>
          <w:sz w:val="22"/>
          <w:szCs w:val="22"/>
          <w:rPrChange w:id="463" w:author="Vince Massimini" w:date="2020-06-28T18:08:00Z">
            <w:rPr>
              <w:sz w:val="22"/>
              <w:szCs w:val="22"/>
            </w:rPr>
          </w:rPrChange>
        </w:rPr>
        <w:t>perating limi</w:t>
      </w:r>
      <w:r w:rsidR="003B42AF" w:rsidRPr="007C22D6">
        <w:rPr>
          <w:rFonts w:ascii="Arial" w:hAnsi="Arial" w:cs="Arial"/>
          <w:sz w:val="22"/>
          <w:szCs w:val="22"/>
          <w:rPrChange w:id="464" w:author="Vince Massimini" w:date="2020-06-28T18:08:00Z">
            <w:rPr>
              <w:sz w:val="22"/>
              <w:szCs w:val="22"/>
            </w:rPr>
          </w:rPrChange>
        </w:rPr>
        <w:t xml:space="preserve">tations/Weight and balance): </w:t>
      </w:r>
      <w:r w:rsidR="00FB6297" w:rsidRPr="007C22D6">
        <w:rPr>
          <w:rFonts w:ascii="Arial" w:hAnsi="Arial" w:cs="Arial"/>
          <w:sz w:val="22"/>
          <w:szCs w:val="22"/>
          <w:rPrChange w:id="465" w:author="Vince Massimini" w:date="2020-06-28T18:08:00Z">
            <w:rPr>
              <w:sz w:val="22"/>
              <w:szCs w:val="22"/>
            </w:rPr>
          </w:rPrChange>
        </w:rPr>
        <w:t>ONBOARD</w:t>
      </w:r>
    </w:p>
    <w:p w14:paraId="2552A98E" w14:textId="77777777" w:rsidR="009A2E03" w:rsidRPr="007C22D6" w:rsidRDefault="00FB6297" w:rsidP="000A08D5">
      <w:pPr>
        <w:numPr>
          <w:ilvl w:val="0"/>
          <w:numId w:val="1"/>
        </w:numPr>
        <w:ind w:right="1476"/>
        <w:rPr>
          <w:rFonts w:ascii="Arial" w:hAnsi="Arial" w:cs="Arial"/>
          <w:sz w:val="22"/>
          <w:szCs w:val="22"/>
          <w:rPrChange w:id="466" w:author="Vince Massimini" w:date="2020-06-28T18:08:00Z">
            <w:rPr>
              <w:sz w:val="22"/>
              <w:szCs w:val="22"/>
            </w:rPr>
          </w:rPrChange>
        </w:rPr>
      </w:pPr>
      <w:r w:rsidRPr="007C22D6">
        <w:rPr>
          <w:rFonts w:ascii="Arial" w:hAnsi="Arial" w:cs="Arial"/>
          <w:sz w:val="22"/>
          <w:szCs w:val="22"/>
          <w:rPrChange w:id="467" w:author="Vince Massimini" w:date="2020-06-28T18:08:00Z">
            <w:rPr>
              <w:sz w:val="22"/>
              <w:szCs w:val="22"/>
            </w:rPr>
          </w:rPrChange>
        </w:rPr>
        <w:t>Weight and Balance:</w:t>
      </w:r>
      <w:r w:rsidRPr="007C22D6">
        <w:rPr>
          <w:rFonts w:ascii="Arial" w:hAnsi="Arial" w:cs="Arial"/>
          <w:sz w:val="22"/>
          <w:szCs w:val="22"/>
          <w:rPrChange w:id="468" w:author="Vince Massimini" w:date="2020-06-28T18:08:00Z">
            <w:rPr>
              <w:sz w:val="22"/>
              <w:szCs w:val="22"/>
            </w:rPr>
          </w:rPrChange>
        </w:rPr>
        <w:tab/>
      </w:r>
      <w:r w:rsidR="00AB41E2" w:rsidRPr="007C22D6">
        <w:rPr>
          <w:rFonts w:ascii="Arial" w:hAnsi="Arial" w:cs="Arial"/>
          <w:sz w:val="22"/>
          <w:szCs w:val="22"/>
          <w:rPrChange w:id="469" w:author="Vince Massimini" w:date="2020-06-28T18:08:00Z">
            <w:rPr>
              <w:sz w:val="22"/>
              <w:szCs w:val="22"/>
            </w:rPr>
          </w:rPrChange>
        </w:rPr>
        <w:tab/>
      </w:r>
      <w:r w:rsidR="00AB41E2" w:rsidRPr="007C22D6">
        <w:rPr>
          <w:rFonts w:ascii="Arial" w:hAnsi="Arial" w:cs="Arial"/>
          <w:sz w:val="22"/>
          <w:szCs w:val="22"/>
          <w:rPrChange w:id="470" w:author="Vince Massimini" w:date="2020-06-28T18:08:00Z">
            <w:rPr>
              <w:sz w:val="22"/>
              <w:szCs w:val="22"/>
            </w:rPr>
          </w:rPrChange>
        </w:rPr>
        <w:tab/>
      </w:r>
      <w:r w:rsidRPr="007C22D6">
        <w:rPr>
          <w:rFonts w:ascii="Arial" w:hAnsi="Arial" w:cs="Arial"/>
          <w:sz w:val="22"/>
          <w:szCs w:val="22"/>
          <w:rPrChange w:id="471" w:author="Vince Massimini" w:date="2020-06-28T18:08:00Z">
            <w:rPr>
              <w:sz w:val="22"/>
              <w:szCs w:val="22"/>
            </w:rPr>
          </w:rPrChange>
        </w:rPr>
        <w:t>CHECK</w:t>
      </w:r>
    </w:p>
    <w:p w14:paraId="6F3F7C62" w14:textId="77777777" w:rsidR="00FB6297" w:rsidRPr="007C22D6" w:rsidRDefault="00FB6297" w:rsidP="00FB6297">
      <w:pPr>
        <w:numPr>
          <w:ilvl w:val="0"/>
          <w:numId w:val="1"/>
        </w:numPr>
        <w:ind w:right="1476"/>
        <w:rPr>
          <w:rFonts w:ascii="Arial" w:hAnsi="Arial" w:cs="Arial"/>
          <w:sz w:val="22"/>
          <w:szCs w:val="22"/>
          <w:rPrChange w:id="472" w:author="Vince Massimini" w:date="2020-06-28T18:08:00Z">
            <w:rPr>
              <w:sz w:val="22"/>
              <w:szCs w:val="22"/>
            </w:rPr>
          </w:rPrChange>
        </w:rPr>
      </w:pPr>
      <w:r w:rsidRPr="007C22D6">
        <w:rPr>
          <w:rFonts w:ascii="Arial" w:hAnsi="Arial" w:cs="Arial"/>
          <w:sz w:val="22"/>
          <w:szCs w:val="22"/>
          <w:rPrChange w:id="473" w:author="Vince Massimini" w:date="2020-06-28T18:08:00Z">
            <w:rPr>
              <w:sz w:val="22"/>
              <w:szCs w:val="22"/>
            </w:rPr>
          </w:rPrChange>
        </w:rPr>
        <w:t>Control Lock:</w:t>
      </w:r>
      <w:r w:rsidRPr="007C22D6">
        <w:rPr>
          <w:rFonts w:ascii="Arial" w:hAnsi="Arial" w:cs="Arial"/>
          <w:sz w:val="22"/>
          <w:szCs w:val="22"/>
          <w:rPrChange w:id="474" w:author="Vince Massimini" w:date="2020-06-28T18:08:00Z">
            <w:rPr>
              <w:sz w:val="22"/>
              <w:szCs w:val="22"/>
            </w:rPr>
          </w:rPrChange>
        </w:rPr>
        <w:tab/>
      </w:r>
      <w:r w:rsidRPr="007C22D6">
        <w:rPr>
          <w:rFonts w:ascii="Arial" w:hAnsi="Arial" w:cs="Arial"/>
          <w:sz w:val="22"/>
          <w:szCs w:val="22"/>
          <w:rPrChange w:id="475" w:author="Vince Massimini" w:date="2020-06-28T18:08:00Z">
            <w:rPr>
              <w:sz w:val="22"/>
              <w:szCs w:val="22"/>
            </w:rPr>
          </w:rPrChange>
        </w:rPr>
        <w:tab/>
      </w:r>
      <w:r w:rsidR="00AB41E2" w:rsidRPr="007C22D6">
        <w:rPr>
          <w:rFonts w:ascii="Arial" w:hAnsi="Arial" w:cs="Arial"/>
          <w:sz w:val="22"/>
          <w:szCs w:val="22"/>
          <w:rPrChange w:id="476" w:author="Vince Massimini" w:date="2020-06-28T18:08:00Z">
            <w:rPr>
              <w:sz w:val="22"/>
              <w:szCs w:val="22"/>
            </w:rPr>
          </w:rPrChange>
        </w:rPr>
        <w:tab/>
      </w:r>
      <w:r w:rsidR="00AB41E2" w:rsidRPr="007C22D6">
        <w:rPr>
          <w:rFonts w:ascii="Arial" w:hAnsi="Arial" w:cs="Arial"/>
          <w:sz w:val="22"/>
          <w:szCs w:val="22"/>
          <w:rPrChange w:id="477" w:author="Vince Massimini" w:date="2020-06-28T18:08:00Z">
            <w:rPr>
              <w:sz w:val="22"/>
              <w:szCs w:val="22"/>
            </w:rPr>
          </w:rPrChange>
        </w:rPr>
        <w:tab/>
      </w:r>
      <w:r w:rsidRPr="007C22D6">
        <w:rPr>
          <w:rFonts w:ascii="Arial" w:hAnsi="Arial" w:cs="Arial"/>
          <w:sz w:val="22"/>
          <w:szCs w:val="22"/>
          <w:rPrChange w:id="478" w:author="Vince Massimini" w:date="2020-06-28T18:08:00Z">
            <w:rPr>
              <w:sz w:val="22"/>
              <w:szCs w:val="22"/>
            </w:rPr>
          </w:rPrChange>
        </w:rPr>
        <w:t>RELEASE</w:t>
      </w:r>
    </w:p>
    <w:p w14:paraId="7193A699" w14:textId="77777777" w:rsidR="00FB6297" w:rsidRPr="007C22D6" w:rsidRDefault="00FB6297" w:rsidP="00FB6297">
      <w:pPr>
        <w:numPr>
          <w:ilvl w:val="0"/>
          <w:numId w:val="1"/>
        </w:numPr>
        <w:ind w:right="1476"/>
        <w:rPr>
          <w:rFonts w:ascii="Arial" w:hAnsi="Arial" w:cs="Arial"/>
          <w:sz w:val="22"/>
          <w:szCs w:val="22"/>
          <w:rPrChange w:id="479" w:author="Vince Massimini" w:date="2020-06-28T18:08:00Z">
            <w:rPr>
              <w:sz w:val="22"/>
              <w:szCs w:val="22"/>
            </w:rPr>
          </w:rPrChange>
        </w:rPr>
      </w:pPr>
      <w:r w:rsidRPr="007C22D6">
        <w:rPr>
          <w:rFonts w:ascii="Arial" w:hAnsi="Arial" w:cs="Arial"/>
          <w:sz w:val="22"/>
          <w:szCs w:val="22"/>
          <w:rPrChange w:id="480" w:author="Vince Massimini" w:date="2020-06-28T18:08:00Z">
            <w:rPr>
              <w:sz w:val="22"/>
              <w:szCs w:val="22"/>
            </w:rPr>
          </w:rPrChange>
        </w:rPr>
        <w:t>Flight Controls:</w:t>
      </w:r>
      <w:r w:rsidRPr="007C22D6">
        <w:rPr>
          <w:rFonts w:ascii="Arial" w:hAnsi="Arial" w:cs="Arial"/>
          <w:sz w:val="22"/>
          <w:szCs w:val="22"/>
          <w:rPrChange w:id="481" w:author="Vince Massimini" w:date="2020-06-28T18:08:00Z">
            <w:rPr>
              <w:sz w:val="22"/>
              <w:szCs w:val="22"/>
            </w:rPr>
          </w:rPrChange>
        </w:rPr>
        <w:tab/>
      </w:r>
      <w:r w:rsidRPr="007C22D6">
        <w:rPr>
          <w:rFonts w:ascii="Arial" w:hAnsi="Arial" w:cs="Arial"/>
          <w:sz w:val="22"/>
          <w:szCs w:val="22"/>
          <w:rPrChange w:id="482" w:author="Vince Massimini" w:date="2020-06-28T18:08:00Z">
            <w:rPr>
              <w:sz w:val="22"/>
              <w:szCs w:val="22"/>
            </w:rPr>
          </w:rPrChange>
        </w:rPr>
        <w:tab/>
      </w:r>
      <w:r w:rsidR="00AB41E2" w:rsidRPr="007C22D6">
        <w:rPr>
          <w:rFonts w:ascii="Arial" w:hAnsi="Arial" w:cs="Arial"/>
          <w:sz w:val="22"/>
          <w:szCs w:val="22"/>
          <w:rPrChange w:id="483" w:author="Vince Massimini" w:date="2020-06-28T18:08:00Z">
            <w:rPr>
              <w:sz w:val="22"/>
              <w:szCs w:val="22"/>
            </w:rPr>
          </w:rPrChange>
        </w:rPr>
        <w:tab/>
      </w:r>
      <w:r w:rsidR="00AB41E2" w:rsidRPr="007C22D6">
        <w:rPr>
          <w:rFonts w:ascii="Arial" w:hAnsi="Arial" w:cs="Arial"/>
          <w:sz w:val="22"/>
          <w:szCs w:val="22"/>
          <w:rPrChange w:id="484" w:author="Vince Massimini" w:date="2020-06-28T18:08:00Z">
            <w:rPr>
              <w:sz w:val="22"/>
              <w:szCs w:val="22"/>
            </w:rPr>
          </w:rPrChange>
        </w:rPr>
        <w:tab/>
      </w:r>
      <w:r w:rsidRPr="007C22D6">
        <w:rPr>
          <w:rFonts w:ascii="Arial" w:hAnsi="Arial" w:cs="Arial"/>
          <w:sz w:val="22"/>
          <w:szCs w:val="22"/>
          <w:rPrChange w:id="485" w:author="Vince Massimini" w:date="2020-06-28T18:08:00Z">
            <w:rPr>
              <w:sz w:val="22"/>
              <w:szCs w:val="22"/>
            </w:rPr>
          </w:rPrChange>
        </w:rPr>
        <w:t>CHECK</w:t>
      </w:r>
    </w:p>
    <w:p w14:paraId="486B241B" w14:textId="77777777" w:rsidR="00FB6297" w:rsidRPr="007C22D6" w:rsidRDefault="00FB6297" w:rsidP="00FB6297">
      <w:pPr>
        <w:ind w:left="360" w:right="1476"/>
        <w:rPr>
          <w:rFonts w:ascii="Arial" w:hAnsi="Arial" w:cs="Arial"/>
          <w:sz w:val="22"/>
          <w:szCs w:val="22"/>
          <w:rPrChange w:id="486" w:author="Vince Massimini" w:date="2020-06-28T18:08:00Z">
            <w:rPr>
              <w:sz w:val="22"/>
              <w:szCs w:val="22"/>
            </w:rPr>
          </w:rPrChange>
        </w:rPr>
      </w:pPr>
      <w:r w:rsidRPr="007C22D6">
        <w:rPr>
          <w:rFonts w:ascii="Arial" w:hAnsi="Arial" w:cs="Arial"/>
          <w:sz w:val="22"/>
          <w:szCs w:val="22"/>
          <w:rPrChange w:id="487" w:author="Vince Massimini" w:date="2020-06-28T18:08:00Z">
            <w:rPr>
              <w:sz w:val="22"/>
              <w:szCs w:val="22"/>
            </w:rPr>
          </w:rPrChange>
        </w:rPr>
        <w:t>Check for freedom of movement and proper direction</w:t>
      </w:r>
    </w:p>
    <w:p w14:paraId="515508A2" w14:textId="77777777" w:rsidR="00FB6297" w:rsidRPr="007C22D6" w:rsidRDefault="005E68BD" w:rsidP="00FB6297">
      <w:pPr>
        <w:numPr>
          <w:ilvl w:val="0"/>
          <w:numId w:val="1"/>
        </w:numPr>
        <w:ind w:right="1476"/>
        <w:rPr>
          <w:rFonts w:ascii="Arial" w:hAnsi="Arial" w:cs="Arial"/>
          <w:sz w:val="22"/>
          <w:szCs w:val="22"/>
          <w:rPrChange w:id="488" w:author="Vince Massimini" w:date="2020-06-28T18:08:00Z">
            <w:rPr>
              <w:sz w:val="22"/>
              <w:szCs w:val="22"/>
            </w:rPr>
          </w:rPrChange>
        </w:rPr>
      </w:pPr>
      <w:r w:rsidRPr="007C22D6">
        <w:rPr>
          <w:rFonts w:ascii="Arial" w:hAnsi="Arial" w:cs="Arial"/>
          <w:sz w:val="22"/>
          <w:szCs w:val="22"/>
          <w:rPrChange w:id="489" w:author="Vince Massimini" w:date="2020-06-28T18:08:00Z">
            <w:rPr>
              <w:sz w:val="22"/>
              <w:szCs w:val="22"/>
            </w:rPr>
          </w:rPrChange>
        </w:rPr>
        <w:t xml:space="preserve">Trim - </w:t>
      </w:r>
      <w:r w:rsidR="00AB41E2" w:rsidRPr="007C22D6">
        <w:rPr>
          <w:rFonts w:ascii="Arial" w:hAnsi="Arial" w:cs="Arial"/>
          <w:sz w:val="22"/>
          <w:szCs w:val="22"/>
          <w:rPrChange w:id="490" w:author="Vince Massimini" w:date="2020-06-28T18:08:00Z">
            <w:rPr>
              <w:sz w:val="22"/>
              <w:szCs w:val="22"/>
            </w:rPr>
          </w:rPrChange>
        </w:rPr>
        <w:t>Elevator</w:t>
      </w:r>
      <w:r w:rsidR="00FB6297" w:rsidRPr="007C22D6">
        <w:rPr>
          <w:rFonts w:ascii="Arial" w:hAnsi="Arial" w:cs="Arial"/>
          <w:sz w:val="22"/>
          <w:szCs w:val="22"/>
          <w:rPrChange w:id="491" w:author="Vince Massimini" w:date="2020-06-28T18:08:00Z">
            <w:rPr>
              <w:sz w:val="22"/>
              <w:szCs w:val="22"/>
            </w:rPr>
          </w:rPrChange>
        </w:rPr>
        <w:t xml:space="preserve"> </w:t>
      </w:r>
      <w:r w:rsidRPr="007C22D6">
        <w:rPr>
          <w:rFonts w:ascii="Arial" w:hAnsi="Arial" w:cs="Arial"/>
          <w:sz w:val="22"/>
          <w:szCs w:val="22"/>
          <w:rPrChange w:id="492" w:author="Vince Massimini" w:date="2020-06-28T18:08:00Z">
            <w:rPr>
              <w:sz w:val="22"/>
              <w:szCs w:val="22"/>
            </w:rPr>
          </w:rPrChange>
        </w:rPr>
        <w:t>(</w:t>
      </w:r>
      <w:r w:rsidR="00FB6297" w:rsidRPr="007C22D6">
        <w:rPr>
          <w:rFonts w:ascii="Arial" w:hAnsi="Arial" w:cs="Arial"/>
          <w:sz w:val="22"/>
          <w:szCs w:val="22"/>
          <w:rPrChange w:id="493" w:author="Vince Massimini" w:date="2020-06-28T18:08:00Z">
            <w:rPr>
              <w:sz w:val="22"/>
              <w:szCs w:val="22"/>
            </w:rPr>
          </w:rPrChange>
        </w:rPr>
        <w:t>and Rudder</w:t>
      </w:r>
      <w:r w:rsidR="00AB41E2" w:rsidRPr="007C22D6">
        <w:rPr>
          <w:rFonts w:ascii="Arial" w:hAnsi="Arial" w:cs="Arial"/>
          <w:sz w:val="22"/>
          <w:szCs w:val="22"/>
          <w:rPrChange w:id="494" w:author="Vince Massimini" w:date="2020-06-28T18:08:00Z">
            <w:rPr>
              <w:sz w:val="22"/>
              <w:szCs w:val="22"/>
            </w:rPr>
          </w:rPrChange>
        </w:rPr>
        <w:t xml:space="preserve"> N3HQ</w:t>
      </w:r>
      <w:r w:rsidR="00FB6297" w:rsidRPr="007C22D6">
        <w:rPr>
          <w:rFonts w:ascii="Arial" w:hAnsi="Arial" w:cs="Arial"/>
          <w:sz w:val="22"/>
          <w:szCs w:val="22"/>
          <w:rPrChange w:id="495" w:author="Vince Massimini" w:date="2020-06-28T18:08:00Z">
            <w:rPr>
              <w:sz w:val="22"/>
              <w:szCs w:val="22"/>
            </w:rPr>
          </w:rPrChange>
        </w:rPr>
        <w:t xml:space="preserve">): </w:t>
      </w:r>
      <w:r w:rsidR="00AB41E2" w:rsidRPr="007C22D6">
        <w:rPr>
          <w:rFonts w:ascii="Arial" w:hAnsi="Arial" w:cs="Arial"/>
          <w:sz w:val="22"/>
          <w:szCs w:val="22"/>
          <w:rPrChange w:id="496" w:author="Vince Massimini" w:date="2020-06-28T18:08:00Z">
            <w:rPr>
              <w:sz w:val="22"/>
              <w:szCs w:val="22"/>
            </w:rPr>
          </w:rPrChange>
        </w:rPr>
        <w:tab/>
      </w:r>
      <w:r w:rsidR="00FB6297" w:rsidRPr="007C22D6">
        <w:rPr>
          <w:rFonts w:ascii="Arial" w:hAnsi="Arial" w:cs="Arial"/>
          <w:sz w:val="22"/>
          <w:szCs w:val="22"/>
          <w:rPrChange w:id="497" w:author="Vince Massimini" w:date="2020-06-28T18:08:00Z">
            <w:rPr>
              <w:sz w:val="22"/>
              <w:szCs w:val="22"/>
            </w:rPr>
          </w:rPrChange>
        </w:rPr>
        <w:t>Takeoff</w:t>
      </w:r>
    </w:p>
    <w:p w14:paraId="46390D1C" w14:textId="77777777" w:rsidR="000A08D5" w:rsidRPr="007C22D6" w:rsidRDefault="000A08D5" w:rsidP="00FB6297">
      <w:pPr>
        <w:numPr>
          <w:ilvl w:val="0"/>
          <w:numId w:val="1"/>
        </w:numPr>
        <w:ind w:right="1476"/>
        <w:rPr>
          <w:rFonts w:ascii="Arial" w:hAnsi="Arial" w:cs="Arial"/>
          <w:sz w:val="22"/>
          <w:szCs w:val="22"/>
          <w:rPrChange w:id="498" w:author="Vince Massimini" w:date="2020-06-28T18:08:00Z">
            <w:rPr>
              <w:sz w:val="22"/>
              <w:szCs w:val="22"/>
            </w:rPr>
          </w:rPrChange>
        </w:rPr>
      </w:pPr>
      <w:r w:rsidRPr="007C22D6">
        <w:rPr>
          <w:rFonts w:ascii="Arial" w:hAnsi="Arial" w:cs="Arial"/>
          <w:sz w:val="22"/>
          <w:szCs w:val="22"/>
          <w:rPrChange w:id="499" w:author="Vince Massimini" w:date="2020-06-28T18:08:00Z">
            <w:rPr>
              <w:sz w:val="22"/>
              <w:szCs w:val="22"/>
            </w:rPr>
          </w:rPrChange>
        </w:rPr>
        <w:t>Fire Extinguisher:</w:t>
      </w:r>
      <w:r w:rsidRPr="007C22D6">
        <w:rPr>
          <w:rFonts w:ascii="Arial" w:hAnsi="Arial" w:cs="Arial"/>
          <w:sz w:val="22"/>
          <w:szCs w:val="22"/>
          <w:rPrChange w:id="500" w:author="Vince Massimini" w:date="2020-06-28T18:08:00Z">
            <w:rPr>
              <w:sz w:val="22"/>
              <w:szCs w:val="22"/>
            </w:rPr>
          </w:rPrChange>
        </w:rPr>
        <w:tab/>
        <w:t xml:space="preserve"> Green Band &amp; SECURE</w:t>
      </w:r>
    </w:p>
    <w:p w14:paraId="15B8D858" w14:textId="77777777" w:rsidR="00FB6297" w:rsidRPr="007C22D6" w:rsidRDefault="00FB6297" w:rsidP="00FB6297">
      <w:pPr>
        <w:numPr>
          <w:ilvl w:val="0"/>
          <w:numId w:val="1"/>
        </w:numPr>
        <w:ind w:right="1476"/>
        <w:rPr>
          <w:rFonts w:ascii="Arial" w:hAnsi="Arial" w:cs="Arial"/>
          <w:sz w:val="22"/>
          <w:szCs w:val="22"/>
          <w:rPrChange w:id="501" w:author="Vince Massimini" w:date="2020-06-28T18:08:00Z">
            <w:rPr>
              <w:sz w:val="22"/>
              <w:szCs w:val="22"/>
            </w:rPr>
          </w:rPrChange>
        </w:rPr>
      </w:pPr>
      <w:r w:rsidRPr="007C22D6">
        <w:rPr>
          <w:rFonts w:ascii="Arial" w:hAnsi="Arial" w:cs="Arial"/>
          <w:sz w:val="22"/>
          <w:szCs w:val="22"/>
          <w:rPrChange w:id="502" w:author="Vince Massimini" w:date="2020-06-28T18:08:00Z">
            <w:rPr>
              <w:sz w:val="22"/>
              <w:szCs w:val="22"/>
            </w:rPr>
          </w:rPrChange>
        </w:rPr>
        <w:t>Fuel Selector Valve:</w:t>
      </w:r>
      <w:r w:rsidRPr="007C22D6">
        <w:rPr>
          <w:rFonts w:ascii="Arial" w:hAnsi="Arial" w:cs="Arial"/>
          <w:sz w:val="22"/>
          <w:szCs w:val="22"/>
          <w:rPrChange w:id="503" w:author="Vince Massimini" w:date="2020-06-28T18:08:00Z">
            <w:rPr>
              <w:sz w:val="22"/>
              <w:szCs w:val="22"/>
            </w:rPr>
          </w:rPrChange>
        </w:rPr>
        <w:tab/>
      </w:r>
      <w:r w:rsidR="00AB41E2" w:rsidRPr="007C22D6">
        <w:rPr>
          <w:rFonts w:ascii="Arial" w:hAnsi="Arial" w:cs="Arial"/>
          <w:sz w:val="22"/>
          <w:szCs w:val="22"/>
          <w:rPrChange w:id="504" w:author="Vince Massimini" w:date="2020-06-28T18:08:00Z">
            <w:rPr>
              <w:sz w:val="22"/>
              <w:szCs w:val="22"/>
            </w:rPr>
          </w:rPrChange>
        </w:rPr>
        <w:tab/>
      </w:r>
      <w:r w:rsidR="00AB41E2" w:rsidRPr="007C22D6">
        <w:rPr>
          <w:rFonts w:ascii="Arial" w:hAnsi="Arial" w:cs="Arial"/>
          <w:sz w:val="22"/>
          <w:szCs w:val="22"/>
          <w:rPrChange w:id="505" w:author="Vince Massimini" w:date="2020-06-28T18:08:00Z">
            <w:rPr>
              <w:sz w:val="22"/>
              <w:szCs w:val="22"/>
            </w:rPr>
          </w:rPrChange>
        </w:rPr>
        <w:tab/>
      </w:r>
      <w:r w:rsidRPr="007C22D6">
        <w:rPr>
          <w:rFonts w:ascii="Arial" w:hAnsi="Arial" w:cs="Arial"/>
          <w:sz w:val="22"/>
          <w:szCs w:val="22"/>
          <w:rPrChange w:id="506" w:author="Vince Massimini" w:date="2020-06-28T18:08:00Z">
            <w:rPr>
              <w:sz w:val="22"/>
              <w:szCs w:val="22"/>
            </w:rPr>
          </w:rPrChange>
        </w:rPr>
        <w:t>BOTH</w:t>
      </w:r>
    </w:p>
    <w:p w14:paraId="6F507465" w14:textId="77777777" w:rsidR="00FB6297" w:rsidRPr="007C22D6" w:rsidRDefault="00FB6297" w:rsidP="00FB6297">
      <w:pPr>
        <w:numPr>
          <w:ilvl w:val="0"/>
          <w:numId w:val="1"/>
        </w:numPr>
        <w:ind w:right="1476"/>
        <w:rPr>
          <w:rFonts w:ascii="Arial" w:hAnsi="Arial" w:cs="Arial"/>
          <w:sz w:val="22"/>
          <w:szCs w:val="22"/>
          <w:rPrChange w:id="507" w:author="Vince Massimini" w:date="2020-06-28T18:08:00Z">
            <w:rPr>
              <w:sz w:val="22"/>
              <w:szCs w:val="22"/>
            </w:rPr>
          </w:rPrChange>
        </w:rPr>
      </w:pPr>
      <w:r w:rsidRPr="007C22D6">
        <w:rPr>
          <w:rFonts w:ascii="Arial" w:hAnsi="Arial" w:cs="Arial"/>
          <w:sz w:val="22"/>
          <w:szCs w:val="22"/>
          <w:rPrChange w:id="508" w:author="Vince Massimini" w:date="2020-06-28T18:08:00Z">
            <w:rPr>
              <w:sz w:val="22"/>
              <w:szCs w:val="22"/>
            </w:rPr>
          </w:rPrChange>
        </w:rPr>
        <w:t>Parking Brake:</w:t>
      </w:r>
      <w:r w:rsidRPr="007C22D6">
        <w:rPr>
          <w:rFonts w:ascii="Arial" w:hAnsi="Arial" w:cs="Arial"/>
          <w:sz w:val="22"/>
          <w:szCs w:val="22"/>
          <w:rPrChange w:id="509" w:author="Vince Massimini" w:date="2020-06-28T18:08:00Z">
            <w:rPr>
              <w:sz w:val="22"/>
              <w:szCs w:val="22"/>
            </w:rPr>
          </w:rPrChange>
        </w:rPr>
        <w:tab/>
      </w:r>
      <w:r w:rsidRPr="007C22D6">
        <w:rPr>
          <w:rFonts w:ascii="Arial" w:hAnsi="Arial" w:cs="Arial"/>
          <w:sz w:val="22"/>
          <w:szCs w:val="22"/>
          <w:rPrChange w:id="510" w:author="Vince Massimini" w:date="2020-06-28T18:08:00Z">
            <w:rPr>
              <w:sz w:val="22"/>
              <w:szCs w:val="22"/>
            </w:rPr>
          </w:rPrChange>
        </w:rPr>
        <w:tab/>
      </w:r>
      <w:r w:rsidR="004843DE" w:rsidRPr="007C22D6">
        <w:rPr>
          <w:rFonts w:ascii="Arial" w:hAnsi="Arial" w:cs="Arial"/>
          <w:sz w:val="22"/>
          <w:szCs w:val="22"/>
          <w:rPrChange w:id="511" w:author="Vince Massimini" w:date="2020-06-28T18:08:00Z">
            <w:rPr>
              <w:sz w:val="22"/>
              <w:szCs w:val="22"/>
            </w:rPr>
          </w:rPrChange>
        </w:rPr>
        <w:tab/>
      </w:r>
      <w:r w:rsidR="004843DE" w:rsidRPr="007C22D6">
        <w:rPr>
          <w:rFonts w:ascii="Arial" w:hAnsi="Arial" w:cs="Arial"/>
          <w:sz w:val="22"/>
          <w:szCs w:val="22"/>
          <w:rPrChange w:id="512" w:author="Vince Massimini" w:date="2020-06-28T18:08:00Z">
            <w:rPr>
              <w:sz w:val="22"/>
              <w:szCs w:val="22"/>
            </w:rPr>
          </w:rPrChange>
        </w:rPr>
        <w:tab/>
      </w:r>
      <w:r w:rsidRPr="007C22D6">
        <w:rPr>
          <w:rFonts w:ascii="Arial" w:hAnsi="Arial" w:cs="Arial"/>
          <w:sz w:val="22"/>
          <w:szCs w:val="22"/>
          <w:rPrChange w:id="513" w:author="Vince Massimini" w:date="2020-06-28T18:08:00Z">
            <w:rPr>
              <w:sz w:val="22"/>
              <w:szCs w:val="22"/>
            </w:rPr>
          </w:rPrChange>
        </w:rPr>
        <w:t>SET</w:t>
      </w:r>
    </w:p>
    <w:p w14:paraId="7C8E2B04" w14:textId="77777777" w:rsidR="00FB6297" w:rsidRPr="007C22D6" w:rsidRDefault="00FB6297" w:rsidP="00FB6297">
      <w:pPr>
        <w:numPr>
          <w:ilvl w:val="0"/>
          <w:numId w:val="1"/>
        </w:numPr>
        <w:ind w:right="1476"/>
        <w:rPr>
          <w:rFonts w:ascii="Arial" w:hAnsi="Arial" w:cs="Arial"/>
          <w:sz w:val="22"/>
          <w:szCs w:val="22"/>
          <w:rPrChange w:id="514" w:author="Vince Massimini" w:date="2020-06-28T18:08:00Z">
            <w:rPr>
              <w:sz w:val="22"/>
              <w:szCs w:val="22"/>
            </w:rPr>
          </w:rPrChange>
        </w:rPr>
      </w:pPr>
      <w:r w:rsidRPr="007C22D6">
        <w:rPr>
          <w:rFonts w:ascii="Arial" w:hAnsi="Arial" w:cs="Arial"/>
          <w:sz w:val="22"/>
          <w:szCs w:val="22"/>
          <w:rPrChange w:id="515" w:author="Vince Massimini" w:date="2020-06-28T18:08:00Z">
            <w:rPr>
              <w:sz w:val="22"/>
              <w:szCs w:val="22"/>
            </w:rPr>
          </w:rPrChange>
        </w:rPr>
        <w:t>Ignition Switch:</w:t>
      </w:r>
      <w:r w:rsidRPr="007C22D6">
        <w:rPr>
          <w:rFonts w:ascii="Arial" w:hAnsi="Arial" w:cs="Arial"/>
          <w:sz w:val="22"/>
          <w:szCs w:val="22"/>
          <w:rPrChange w:id="516" w:author="Vince Massimini" w:date="2020-06-28T18:08:00Z">
            <w:rPr>
              <w:sz w:val="22"/>
              <w:szCs w:val="22"/>
            </w:rPr>
          </w:rPrChange>
        </w:rPr>
        <w:tab/>
      </w:r>
      <w:r w:rsidRPr="007C22D6">
        <w:rPr>
          <w:rFonts w:ascii="Arial" w:hAnsi="Arial" w:cs="Arial"/>
          <w:sz w:val="22"/>
          <w:szCs w:val="22"/>
          <w:rPrChange w:id="517" w:author="Vince Massimini" w:date="2020-06-28T18:08:00Z">
            <w:rPr>
              <w:sz w:val="22"/>
              <w:szCs w:val="22"/>
            </w:rPr>
          </w:rPrChange>
        </w:rPr>
        <w:tab/>
      </w:r>
      <w:r w:rsidR="004843DE" w:rsidRPr="007C22D6">
        <w:rPr>
          <w:rFonts w:ascii="Arial" w:hAnsi="Arial" w:cs="Arial"/>
          <w:sz w:val="22"/>
          <w:szCs w:val="22"/>
          <w:rPrChange w:id="518" w:author="Vince Massimini" w:date="2020-06-28T18:08:00Z">
            <w:rPr>
              <w:sz w:val="22"/>
              <w:szCs w:val="22"/>
            </w:rPr>
          </w:rPrChange>
        </w:rPr>
        <w:tab/>
      </w:r>
      <w:r w:rsidR="004843DE" w:rsidRPr="007C22D6">
        <w:rPr>
          <w:rFonts w:ascii="Arial" w:hAnsi="Arial" w:cs="Arial"/>
          <w:sz w:val="22"/>
          <w:szCs w:val="22"/>
          <w:rPrChange w:id="519" w:author="Vince Massimini" w:date="2020-06-28T18:08:00Z">
            <w:rPr>
              <w:sz w:val="22"/>
              <w:szCs w:val="22"/>
            </w:rPr>
          </w:rPrChange>
        </w:rPr>
        <w:tab/>
      </w:r>
      <w:r w:rsidRPr="007C22D6">
        <w:rPr>
          <w:rFonts w:ascii="Arial" w:hAnsi="Arial" w:cs="Arial"/>
          <w:sz w:val="22"/>
          <w:szCs w:val="22"/>
          <w:rPrChange w:id="520" w:author="Vince Massimini" w:date="2020-06-28T18:08:00Z">
            <w:rPr>
              <w:sz w:val="22"/>
              <w:szCs w:val="22"/>
            </w:rPr>
          </w:rPrChange>
        </w:rPr>
        <w:t>OFF</w:t>
      </w:r>
    </w:p>
    <w:p w14:paraId="7515410B" w14:textId="77777777" w:rsidR="004843DE" w:rsidRPr="007C22D6" w:rsidRDefault="004843DE" w:rsidP="00FB6297">
      <w:pPr>
        <w:numPr>
          <w:ilvl w:val="0"/>
          <w:numId w:val="1"/>
        </w:numPr>
        <w:ind w:right="1476"/>
        <w:rPr>
          <w:rFonts w:ascii="Arial" w:hAnsi="Arial" w:cs="Arial"/>
          <w:sz w:val="22"/>
          <w:szCs w:val="22"/>
          <w:rPrChange w:id="521" w:author="Vince Massimini" w:date="2020-06-28T18:08:00Z">
            <w:rPr>
              <w:sz w:val="22"/>
              <w:szCs w:val="22"/>
            </w:rPr>
          </w:rPrChange>
        </w:rPr>
      </w:pPr>
      <w:r w:rsidRPr="007C22D6">
        <w:rPr>
          <w:rFonts w:ascii="Arial" w:hAnsi="Arial" w:cs="Arial"/>
          <w:sz w:val="22"/>
          <w:szCs w:val="22"/>
          <w:rPrChange w:id="522" w:author="Vince Massimini" w:date="2020-06-28T18:08:00Z">
            <w:rPr>
              <w:sz w:val="22"/>
              <w:szCs w:val="22"/>
            </w:rPr>
          </w:rPrChange>
        </w:rPr>
        <w:t>Avionics Master  N5264K</w:t>
      </w:r>
      <w:r w:rsidRPr="007C22D6">
        <w:rPr>
          <w:rFonts w:ascii="Arial" w:hAnsi="Arial" w:cs="Arial"/>
          <w:sz w:val="22"/>
          <w:szCs w:val="22"/>
          <w:rPrChange w:id="523" w:author="Vince Massimini" w:date="2020-06-28T18:08:00Z">
            <w:rPr>
              <w:sz w:val="22"/>
              <w:szCs w:val="22"/>
            </w:rPr>
          </w:rPrChange>
        </w:rPr>
        <w:tab/>
      </w:r>
      <w:r w:rsidRPr="007C22D6">
        <w:rPr>
          <w:rFonts w:ascii="Arial" w:hAnsi="Arial" w:cs="Arial"/>
          <w:sz w:val="22"/>
          <w:szCs w:val="22"/>
          <w:rPrChange w:id="524" w:author="Vince Massimini" w:date="2020-06-28T18:08:00Z">
            <w:rPr>
              <w:sz w:val="22"/>
              <w:szCs w:val="22"/>
            </w:rPr>
          </w:rPrChange>
        </w:rPr>
        <w:tab/>
        <w:t xml:space="preserve">OFF </w:t>
      </w:r>
    </w:p>
    <w:p w14:paraId="4B6D484B" w14:textId="77777777" w:rsidR="002A28FC" w:rsidRPr="007C22D6" w:rsidRDefault="004843DE" w:rsidP="002A28FC">
      <w:pPr>
        <w:ind w:left="720" w:right="1476"/>
        <w:rPr>
          <w:rFonts w:ascii="Arial" w:hAnsi="Arial" w:cs="Arial"/>
          <w:sz w:val="22"/>
          <w:szCs w:val="22"/>
          <w:rPrChange w:id="525" w:author="Vince Massimini" w:date="2020-06-28T18:08:00Z">
            <w:rPr>
              <w:sz w:val="22"/>
              <w:szCs w:val="22"/>
            </w:rPr>
          </w:rPrChange>
        </w:rPr>
      </w:pPr>
      <w:r w:rsidRPr="007C22D6">
        <w:rPr>
          <w:rFonts w:ascii="Arial" w:hAnsi="Arial" w:cs="Arial"/>
          <w:sz w:val="22"/>
          <w:szCs w:val="22"/>
          <w:rPrChange w:id="526" w:author="Vince Massimini" w:date="2020-06-28T18:08:00Z">
            <w:rPr>
              <w:sz w:val="22"/>
              <w:szCs w:val="22"/>
            </w:rPr>
          </w:rPrChange>
        </w:rPr>
        <w:t xml:space="preserve">      (Com/Nav 2,  N3HQ):</w:t>
      </w:r>
      <w:r w:rsidRPr="007C22D6">
        <w:rPr>
          <w:rFonts w:ascii="Arial" w:hAnsi="Arial" w:cs="Arial"/>
          <w:sz w:val="22"/>
          <w:szCs w:val="22"/>
          <w:rPrChange w:id="527" w:author="Vince Massimini" w:date="2020-06-28T18:08:00Z">
            <w:rPr>
              <w:sz w:val="22"/>
              <w:szCs w:val="22"/>
            </w:rPr>
          </w:rPrChange>
        </w:rPr>
        <w:tab/>
      </w:r>
      <w:r w:rsidR="00576487" w:rsidRPr="007C22D6">
        <w:rPr>
          <w:rFonts w:ascii="Arial" w:hAnsi="Arial" w:cs="Arial"/>
          <w:sz w:val="22"/>
          <w:szCs w:val="22"/>
          <w:rPrChange w:id="528" w:author="Vince Massimini" w:date="2020-06-28T18:08:00Z">
            <w:rPr>
              <w:sz w:val="22"/>
              <w:szCs w:val="22"/>
            </w:rPr>
          </w:rPrChange>
        </w:rPr>
        <w:tab/>
      </w:r>
      <w:r w:rsidRPr="007C22D6">
        <w:rPr>
          <w:rFonts w:ascii="Arial" w:hAnsi="Arial" w:cs="Arial"/>
          <w:sz w:val="22"/>
          <w:szCs w:val="22"/>
          <w:rPrChange w:id="529" w:author="Vince Massimini" w:date="2020-06-28T18:08:00Z">
            <w:rPr>
              <w:sz w:val="22"/>
              <w:szCs w:val="22"/>
            </w:rPr>
          </w:rPrChange>
        </w:rPr>
        <w:t>OFF</w:t>
      </w:r>
      <w:r w:rsidR="002A28FC" w:rsidRPr="007C22D6">
        <w:rPr>
          <w:rFonts w:ascii="Arial" w:hAnsi="Arial" w:cs="Arial"/>
          <w:sz w:val="22"/>
          <w:szCs w:val="22"/>
          <w:rPrChange w:id="530" w:author="Vince Massimini" w:date="2020-06-28T18:08:00Z">
            <w:rPr>
              <w:sz w:val="22"/>
              <w:szCs w:val="22"/>
            </w:rPr>
          </w:rPrChange>
        </w:rPr>
        <w:tab/>
      </w:r>
    </w:p>
    <w:p w14:paraId="3A7B447B" w14:textId="77777777" w:rsidR="002A28FC" w:rsidRPr="007C22D6" w:rsidRDefault="002A28FC" w:rsidP="00FB6297">
      <w:pPr>
        <w:numPr>
          <w:ilvl w:val="0"/>
          <w:numId w:val="1"/>
        </w:numPr>
        <w:ind w:right="1476"/>
        <w:rPr>
          <w:rFonts w:ascii="Arial" w:hAnsi="Arial" w:cs="Arial"/>
          <w:sz w:val="22"/>
          <w:szCs w:val="22"/>
          <w:rPrChange w:id="531" w:author="Vince Massimini" w:date="2020-06-28T18:08:00Z">
            <w:rPr>
              <w:sz w:val="22"/>
              <w:szCs w:val="22"/>
            </w:rPr>
          </w:rPrChange>
        </w:rPr>
      </w:pPr>
      <w:r w:rsidRPr="007C22D6">
        <w:rPr>
          <w:rFonts w:ascii="Arial" w:hAnsi="Arial" w:cs="Arial"/>
          <w:sz w:val="22"/>
          <w:szCs w:val="22"/>
          <w:rPrChange w:id="532" w:author="Vince Massimini" w:date="2020-06-28T18:08:00Z">
            <w:rPr>
              <w:sz w:val="22"/>
              <w:szCs w:val="22"/>
            </w:rPr>
          </w:rPrChange>
        </w:rPr>
        <w:t>Circuit Breakers</w:t>
      </w:r>
      <w:r w:rsidRPr="007C22D6">
        <w:rPr>
          <w:rFonts w:ascii="Arial" w:hAnsi="Arial" w:cs="Arial"/>
          <w:sz w:val="22"/>
          <w:szCs w:val="22"/>
          <w:rPrChange w:id="533" w:author="Vince Massimini" w:date="2020-06-28T18:08:00Z">
            <w:rPr>
              <w:sz w:val="22"/>
              <w:szCs w:val="22"/>
            </w:rPr>
          </w:rPrChange>
        </w:rPr>
        <w:tab/>
      </w:r>
      <w:r w:rsidRPr="007C22D6">
        <w:rPr>
          <w:rFonts w:ascii="Arial" w:hAnsi="Arial" w:cs="Arial"/>
          <w:sz w:val="22"/>
          <w:szCs w:val="22"/>
          <w:rPrChange w:id="534" w:author="Vince Massimini" w:date="2020-06-28T18:08:00Z">
            <w:rPr>
              <w:sz w:val="22"/>
              <w:szCs w:val="22"/>
            </w:rPr>
          </w:rPrChange>
        </w:rPr>
        <w:tab/>
      </w:r>
      <w:r w:rsidRPr="007C22D6">
        <w:rPr>
          <w:rFonts w:ascii="Arial" w:hAnsi="Arial" w:cs="Arial"/>
          <w:sz w:val="22"/>
          <w:szCs w:val="22"/>
          <w:rPrChange w:id="535" w:author="Vince Massimini" w:date="2020-06-28T18:08:00Z">
            <w:rPr>
              <w:sz w:val="22"/>
              <w:szCs w:val="22"/>
            </w:rPr>
          </w:rPrChange>
        </w:rPr>
        <w:tab/>
        <w:t>CHECK IN</w:t>
      </w:r>
    </w:p>
    <w:p w14:paraId="25FEF75B" w14:textId="77777777" w:rsidR="002A28FC" w:rsidRPr="007C22D6" w:rsidRDefault="002A28FC" w:rsidP="002A28FC">
      <w:pPr>
        <w:numPr>
          <w:ilvl w:val="0"/>
          <w:numId w:val="1"/>
        </w:numPr>
        <w:ind w:right="1476"/>
        <w:rPr>
          <w:rFonts w:ascii="Arial" w:hAnsi="Arial" w:cs="Arial"/>
          <w:sz w:val="22"/>
          <w:szCs w:val="22"/>
          <w:rPrChange w:id="536" w:author="Vince Massimini" w:date="2020-06-28T18:08:00Z">
            <w:rPr>
              <w:sz w:val="22"/>
              <w:szCs w:val="22"/>
            </w:rPr>
          </w:rPrChange>
        </w:rPr>
      </w:pPr>
      <w:r w:rsidRPr="007C22D6">
        <w:rPr>
          <w:rFonts w:ascii="Arial" w:hAnsi="Arial" w:cs="Arial"/>
          <w:sz w:val="22"/>
          <w:szCs w:val="22"/>
          <w:rPrChange w:id="537" w:author="Vince Massimini" w:date="2020-06-28T18:08:00Z">
            <w:rPr>
              <w:sz w:val="22"/>
              <w:szCs w:val="22"/>
            </w:rPr>
          </w:rPrChange>
        </w:rPr>
        <w:t xml:space="preserve">Battery Half of Master Switch: </w:t>
      </w:r>
      <w:r w:rsidRPr="007C22D6">
        <w:rPr>
          <w:rFonts w:ascii="Arial" w:hAnsi="Arial" w:cs="Arial"/>
          <w:sz w:val="22"/>
          <w:szCs w:val="22"/>
          <w:rPrChange w:id="538" w:author="Vince Massimini" w:date="2020-06-28T18:08:00Z">
            <w:rPr>
              <w:sz w:val="22"/>
              <w:szCs w:val="22"/>
            </w:rPr>
          </w:rPrChange>
        </w:rPr>
        <w:tab/>
      </w:r>
      <w:r w:rsidRPr="007C22D6">
        <w:rPr>
          <w:rFonts w:ascii="Arial" w:hAnsi="Arial" w:cs="Arial"/>
          <w:sz w:val="22"/>
          <w:szCs w:val="22"/>
          <w:rPrChange w:id="539" w:author="Vince Massimini" w:date="2020-06-28T18:08:00Z">
            <w:rPr>
              <w:sz w:val="22"/>
              <w:szCs w:val="22"/>
            </w:rPr>
          </w:rPrChange>
        </w:rPr>
        <w:tab/>
        <w:t>ON</w:t>
      </w:r>
    </w:p>
    <w:p w14:paraId="41641B46" w14:textId="77777777" w:rsidR="004843DE" w:rsidRPr="007C22D6" w:rsidRDefault="004843DE" w:rsidP="00FB6297">
      <w:pPr>
        <w:numPr>
          <w:ilvl w:val="0"/>
          <w:numId w:val="1"/>
        </w:numPr>
        <w:ind w:right="1476"/>
        <w:rPr>
          <w:rFonts w:ascii="Arial" w:hAnsi="Arial" w:cs="Arial"/>
          <w:sz w:val="22"/>
          <w:szCs w:val="22"/>
          <w:rPrChange w:id="540" w:author="Vince Massimini" w:date="2020-06-28T18:08:00Z">
            <w:rPr>
              <w:sz w:val="22"/>
              <w:szCs w:val="22"/>
            </w:rPr>
          </w:rPrChange>
        </w:rPr>
      </w:pPr>
      <w:r w:rsidRPr="007C22D6">
        <w:rPr>
          <w:rFonts w:ascii="Arial" w:hAnsi="Arial" w:cs="Arial"/>
          <w:sz w:val="22"/>
          <w:szCs w:val="22"/>
          <w:rPrChange w:id="541" w:author="Vince Massimini" w:date="2020-06-28T18:08:00Z">
            <w:rPr>
              <w:sz w:val="22"/>
              <w:szCs w:val="22"/>
            </w:rPr>
          </w:rPrChange>
        </w:rPr>
        <w:t>Low Voltage Light N5264K:</w:t>
      </w:r>
      <w:r w:rsidRPr="007C22D6">
        <w:rPr>
          <w:rFonts w:ascii="Arial" w:hAnsi="Arial" w:cs="Arial"/>
          <w:sz w:val="22"/>
          <w:szCs w:val="22"/>
          <w:rPrChange w:id="542" w:author="Vince Massimini" w:date="2020-06-28T18:08:00Z">
            <w:rPr>
              <w:sz w:val="22"/>
              <w:szCs w:val="22"/>
            </w:rPr>
          </w:rPrChange>
        </w:rPr>
        <w:tab/>
      </w:r>
      <w:r w:rsidRPr="007C22D6">
        <w:rPr>
          <w:rFonts w:ascii="Arial" w:hAnsi="Arial" w:cs="Arial"/>
          <w:sz w:val="22"/>
          <w:szCs w:val="22"/>
          <w:rPrChange w:id="543" w:author="Vince Massimini" w:date="2020-06-28T18:08:00Z">
            <w:rPr>
              <w:sz w:val="22"/>
              <w:szCs w:val="22"/>
            </w:rPr>
          </w:rPrChange>
        </w:rPr>
        <w:tab/>
      </w:r>
      <w:r w:rsidR="009A67D3" w:rsidRPr="007C22D6">
        <w:rPr>
          <w:rFonts w:ascii="Arial" w:hAnsi="Arial" w:cs="Arial"/>
          <w:sz w:val="22"/>
          <w:szCs w:val="22"/>
          <w:rPrChange w:id="544" w:author="Vince Massimini" w:date="2020-06-28T18:08:00Z">
            <w:rPr>
              <w:sz w:val="22"/>
              <w:szCs w:val="22"/>
            </w:rPr>
          </w:rPrChange>
        </w:rPr>
        <w:t>ON</w:t>
      </w:r>
    </w:p>
    <w:p w14:paraId="387735A1" w14:textId="6FBE211B" w:rsidR="00FB6297" w:rsidRPr="007C22D6" w:rsidDel="00C75344" w:rsidRDefault="004843DE" w:rsidP="004843DE">
      <w:pPr>
        <w:ind w:left="720" w:right="1476"/>
        <w:rPr>
          <w:del w:id="545" w:author="Helen Woods" w:date="2024-04-12T17:10:00Z"/>
          <w:rFonts w:ascii="Arial" w:hAnsi="Arial" w:cs="Arial"/>
          <w:sz w:val="22"/>
          <w:szCs w:val="22"/>
          <w:rPrChange w:id="546" w:author="Vince Massimini" w:date="2020-06-28T18:08:00Z">
            <w:rPr>
              <w:del w:id="547" w:author="Helen Woods" w:date="2024-04-12T17:10:00Z"/>
              <w:sz w:val="22"/>
              <w:szCs w:val="22"/>
            </w:rPr>
          </w:rPrChange>
        </w:rPr>
      </w:pPr>
      <w:del w:id="548" w:author="Helen Woods" w:date="2024-04-12T17:10:00Z">
        <w:r w:rsidRPr="007C22D6" w:rsidDel="00C75344">
          <w:rPr>
            <w:rFonts w:ascii="Arial" w:hAnsi="Arial" w:cs="Arial"/>
            <w:sz w:val="22"/>
            <w:szCs w:val="22"/>
            <w:rPrChange w:id="549" w:author="Vince Massimini" w:date="2020-06-28T18:08:00Z">
              <w:rPr>
                <w:sz w:val="22"/>
                <w:szCs w:val="22"/>
              </w:rPr>
            </w:rPrChange>
          </w:rPr>
          <w:delText>(</w:delText>
        </w:r>
        <w:r w:rsidR="00FB6297" w:rsidRPr="007C22D6" w:rsidDel="00C75344">
          <w:rPr>
            <w:rFonts w:ascii="Arial" w:hAnsi="Arial" w:cs="Arial"/>
            <w:sz w:val="22"/>
            <w:szCs w:val="22"/>
            <w:rPrChange w:id="550" w:author="Vince Massimini" w:date="2020-06-28T18:08:00Z">
              <w:rPr>
                <w:sz w:val="22"/>
                <w:szCs w:val="22"/>
              </w:rPr>
            </w:rPrChange>
          </w:rPr>
          <w:delText>Hi Voltage Light</w:delText>
        </w:r>
        <w:r w:rsidRPr="007C22D6" w:rsidDel="00C75344">
          <w:rPr>
            <w:rFonts w:ascii="Arial" w:hAnsi="Arial" w:cs="Arial"/>
            <w:sz w:val="22"/>
            <w:szCs w:val="22"/>
            <w:rPrChange w:id="551" w:author="Vince Massimini" w:date="2020-06-28T18:08:00Z">
              <w:rPr>
                <w:sz w:val="22"/>
                <w:szCs w:val="22"/>
              </w:rPr>
            </w:rPrChange>
          </w:rPr>
          <w:delText xml:space="preserve"> N3HQ):</w:delText>
        </w:r>
        <w:r w:rsidR="00FB6297" w:rsidRPr="007C22D6" w:rsidDel="00C75344">
          <w:rPr>
            <w:rFonts w:ascii="Arial" w:hAnsi="Arial" w:cs="Arial"/>
            <w:sz w:val="22"/>
            <w:szCs w:val="22"/>
            <w:rPrChange w:id="552" w:author="Vince Massimini" w:date="2020-06-28T18:08:00Z">
              <w:rPr>
                <w:sz w:val="22"/>
                <w:szCs w:val="22"/>
              </w:rPr>
            </w:rPrChange>
          </w:rPr>
          <w:delText xml:space="preserve"> </w:delText>
        </w:r>
        <w:r w:rsidR="00FB6297" w:rsidRPr="007C22D6" w:rsidDel="00C75344">
          <w:rPr>
            <w:rFonts w:ascii="Arial" w:hAnsi="Arial" w:cs="Arial"/>
            <w:sz w:val="22"/>
            <w:szCs w:val="22"/>
            <w:rPrChange w:id="553" w:author="Vince Massimini" w:date="2020-06-28T18:08:00Z">
              <w:rPr>
                <w:sz w:val="22"/>
                <w:szCs w:val="22"/>
              </w:rPr>
            </w:rPrChange>
          </w:rPr>
          <w:tab/>
        </w:r>
        <w:r w:rsidRPr="007C22D6" w:rsidDel="00C75344">
          <w:rPr>
            <w:rFonts w:ascii="Arial" w:hAnsi="Arial" w:cs="Arial"/>
            <w:sz w:val="22"/>
            <w:szCs w:val="22"/>
            <w:rPrChange w:id="554" w:author="Vince Massimini" w:date="2020-06-28T18:08:00Z">
              <w:rPr>
                <w:sz w:val="22"/>
                <w:szCs w:val="22"/>
              </w:rPr>
            </w:rPrChange>
          </w:rPr>
          <w:tab/>
        </w:r>
        <w:r w:rsidR="00FB6297" w:rsidRPr="007C22D6" w:rsidDel="00C75344">
          <w:rPr>
            <w:rFonts w:ascii="Arial" w:hAnsi="Arial" w:cs="Arial"/>
            <w:sz w:val="22"/>
            <w:szCs w:val="22"/>
            <w:rPrChange w:id="555" w:author="Vince Massimini" w:date="2020-06-28T18:08:00Z">
              <w:rPr>
                <w:sz w:val="22"/>
                <w:szCs w:val="22"/>
              </w:rPr>
            </w:rPrChange>
          </w:rPr>
          <w:delText>ON</w:delText>
        </w:r>
      </w:del>
    </w:p>
    <w:p w14:paraId="50513C3A" w14:textId="77777777" w:rsidR="00FB6297" w:rsidRPr="007C22D6" w:rsidRDefault="00FB6297" w:rsidP="00FB6297">
      <w:pPr>
        <w:numPr>
          <w:ilvl w:val="0"/>
          <w:numId w:val="1"/>
        </w:numPr>
        <w:ind w:right="1476"/>
        <w:rPr>
          <w:rFonts w:ascii="Arial" w:hAnsi="Arial" w:cs="Arial"/>
          <w:sz w:val="22"/>
          <w:szCs w:val="22"/>
          <w:rPrChange w:id="556" w:author="Vince Massimini" w:date="2020-06-28T18:08:00Z">
            <w:rPr>
              <w:sz w:val="22"/>
              <w:szCs w:val="22"/>
            </w:rPr>
          </w:rPrChange>
        </w:rPr>
      </w:pPr>
      <w:r w:rsidRPr="007C22D6">
        <w:rPr>
          <w:rFonts w:ascii="Arial" w:hAnsi="Arial" w:cs="Arial"/>
          <w:sz w:val="22"/>
          <w:szCs w:val="22"/>
          <w:rPrChange w:id="557" w:author="Vince Massimini" w:date="2020-06-28T18:08:00Z">
            <w:rPr>
              <w:sz w:val="22"/>
              <w:szCs w:val="22"/>
            </w:rPr>
          </w:rPrChange>
        </w:rPr>
        <w:t>Flaps:</w:t>
      </w:r>
      <w:r w:rsidRPr="007C22D6">
        <w:rPr>
          <w:rFonts w:ascii="Arial" w:hAnsi="Arial" w:cs="Arial"/>
          <w:sz w:val="22"/>
          <w:szCs w:val="22"/>
          <w:rPrChange w:id="558" w:author="Vince Massimini" w:date="2020-06-28T18:08:00Z">
            <w:rPr>
              <w:sz w:val="22"/>
              <w:szCs w:val="22"/>
            </w:rPr>
          </w:rPrChange>
        </w:rPr>
        <w:tab/>
      </w:r>
      <w:r w:rsidRPr="007C22D6">
        <w:rPr>
          <w:rFonts w:ascii="Arial" w:hAnsi="Arial" w:cs="Arial"/>
          <w:sz w:val="22"/>
          <w:szCs w:val="22"/>
          <w:rPrChange w:id="559" w:author="Vince Massimini" w:date="2020-06-28T18:08:00Z">
            <w:rPr>
              <w:sz w:val="22"/>
              <w:szCs w:val="22"/>
            </w:rPr>
          </w:rPrChange>
        </w:rPr>
        <w:tab/>
      </w:r>
      <w:r w:rsidRPr="007C22D6">
        <w:rPr>
          <w:rFonts w:ascii="Arial" w:hAnsi="Arial" w:cs="Arial"/>
          <w:sz w:val="22"/>
          <w:szCs w:val="22"/>
          <w:rPrChange w:id="560" w:author="Vince Massimini" w:date="2020-06-28T18:08:00Z">
            <w:rPr>
              <w:sz w:val="22"/>
              <w:szCs w:val="22"/>
            </w:rPr>
          </w:rPrChange>
        </w:rPr>
        <w:tab/>
      </w:r>
      <w:r w:rsidR="00121347" w:rsidRPr="007C22D6">
        <w:rPr>
          <w:rFonts w:ascii="Arial" w:hAnsi="Arial" w:cs="Arial"/>
          <w:sz w:val="22"/>
          <w:szCs w:val="22"/>
          <w:rPrChange w:id="561" w:author="Vince Massimini" w:date="2020-06-28T18:08:00Z">
            <w:rPr>
              <w:sz w:val="22"/>
              <w:szCs w:val="22"/>
            </w:rPr>
          </w:rPrChange>
        </w:rPr>
        <w:tab/>
      </w:r>
      <w:r w:rsidR="00121347" w:rsidRPr="007C22D6">
        <w:rPr>
          <w:rFonts w:ascii="Arial" w:hAnsi="Arial" w:cs="Arial"/>
          <w:sz w:val="22"/>
          <w:szCs w:val="22"/>
          <w:rPrChange w:id="562" w:author="Vince Massimini" w:date="2020-06-28T18:08:00Z">
            <w:rPr>
              <w:sz w:val="22"/>
              <w:szCs w:val="22"/>
            </w:rPr>
          </w:rPrChange>
        </w:rPr>
        <w:tab/>
      </w:r>
      <w:r w:rsidRPr="007C22D6">
        <w:rPr>
          <w:rFonts w:ascii="Arial" w:hAnsi="Arial" w:cs="Arial"/>
          <w:sz w:val="22"/>
          <w:szCs w:val="22"/>
          <w:rPrChange w:id="563" w:author="Vince Massimini" w:date="2020-06-28T18:08:00Z">
            <w:rPr>
              <w:sz w:val="22"/>
              <w:szCs w:val="22"/>
            </w:rPr>
          </w:rPrChange>
        </w:rPr>
        <w:t>DOWN</w:t>
      </w:r>
    </w:p>
    <w:p w14:paraId="578055A2" w14:textId="77777777" w:rsidR="00FB6297" w:rsidRPr="007C22D6" w:rsidRDefault="00FB6297" w:rsidP="00FB6297">
      <w:pPr>
        <w:ind w:left="720" w:right="1476"/>
        <w:rPr>
          <w:rFonts w:ascii="Arial" w:hAnsi="Arial" w:cs="Arial"/>
          <w:sz w:val="22"/>
          <w:szCs w:val="22"/>
          <w:rPrChange w:id="564" w:author="Vince Massimini" w:date="2020-06-28T18:08:00Z">
            <w:rPr>
              <w:sz w:val="22"/>
              <w:szCs w:val="22"/>
            </w:rPr>
          </w:rPrChange>
        </w:rPr>
      </w:pPr>
      <w:r w:rsidRPr="007C22D6">
        <w:rPr>
          <w:rFonts w:ascii="Arial" w:hAnsi="Arial" w:cs="Arial"/>
          <w:sz w:val="22"/>
          <w:szCs w:val="22"/>
          <w:rPrChange w:id="565" w:author="Vince Massimini" w:date="2020-06-28T18:08:00Z">
            <w:rPr>
              <w:sz w:val="22"/>
              <w:szCs w:val="22"/>
            </w:rPr>
          </w:rPrChange>
        </w:rPr>
        <w:t xml:space="preserve">Visually check that flaps extend and position indication is correct. </w:t>
      </w:r>
    </w:p>
    <w:p w14:paraId="71621C83" w14:textId="77777777" w:rsidR="003A02BE" w:rsidRPr="007C22D6" w:rsidRDefault="00FB6297" w:rsidP="00FB6297">
      <w:pPr>
        <w:numPr>
          <w:ilvl w:val="0"/>
          <w:numId w:val="1"/>
        </w:numPr>
        <w:ind w:right="1476"/>
        <w:rPr>
          <w:rFonts w:ascii="Arial" w:hAnsi="Arial" w:cs="Arial"/>
          <w:sz w:val="22"/>
          <w:szCs w:val="22"/>
          <w:rPrChange w:id="566" w:author="Vince Massimini" w:date="2020-06-28T18:08:00Z">
            <w:rPr>
              <w:sz w:val="22"/>
              <w:szCs w:val="22"/>
            </w:rPr>
          </w:rPrChange>
        </w:rPr>
      </w:pPr>
      <w:r w:rsidRPr="007C22D6">
        <w:rPr>
          <w:rFonts w:ascii="Arial" w:hAnsi="Arial" w:cs="Arial"/>
          <w:sz w:val="22"/>
          <w:szCs w:val="22"/>
          <w:rPrChange w:id="567" w:author="Vince Massimini" w:date="2020-06-28T18:08:00Z">
            <w:rPr>
              <w:sz w:val="22"/>
              <w:szCs w:val="22"/>
            </w:rPr>
          </w:rPrChange>
        </w:rPr>
        <w:t>Landing Light</w:t>
      </w:r>
      <w:r w:rsidR="007724C3" w:rsidRPr="007C22D6">
        <w:rPr>
          <w:rFonts w:ascii="Arial" w:hAnsi="Arial" w:cs="Arial"/>
          <w:sz w:val="22"/>
          <w:szCs w:val="22"/>
          <w:rPrChange w:id="568" w:author="Vince Massimini" w:date="2020-06-28T18:08:00Z">
            <w:rPr>
              <w:sz w:val="22"/>
              <w:szCs w:val="22"/>
            </w:rPr>
          </w:rPrChange>
        </w:rPr>
        <w:t>, Taxi Light, Nav Lights, Beacon Light, (Strobe Lights N5264K)</w:t>
      </w:r>
      <w:r w:rsidRPr="007C22D6">
        <w:rPr>
          <w:rFonts w:ascii="Arial" w:hAnsi="Arial" w:cs="Arial"/>
          <w:sz w:val="22"/>
          <w:szCs w:val="22"/>
          <w:rPrChange w:id="569" w:author="Vince Massimini" w:date="2020-06-28T18:08:00Z">
            <w:rPr>
              <w:sz w:val="22"/>
              <w:szCs w:val="22"/>
            </w:rPr>
          </w:rPrChange>
        </w:rPr>
        <w:t>:</w:t>
      </w:r>
      <w:r w:rsidR="00121347" w:rsidRPr="007C22D6">
        <w:rPr>
          <w:rFonts w:ascii="Arial" w:hAnsi="Arial" w:cs="Arial"/>
          <w:sz w:val="22"/>
          <w:szCs w:val="22"/>
          <w:rPrChange w:id="570" w:author="Vince Massimini" w:date="2020-06-28T18:08:00Z">
            <w:rPr>
              <w:sz w:val="22"/>
              <w:szCs w:val="22"/>
            </w:rPr>
          </w:rPrChange>
        </w:rPr>
        <w:t xml:space="preserve">  </w:t>
      </w:r>
    </w:p>
    <w:p w14:paraId="5BECC6AC" w14:textId="77777777" w:rsidR="00FB6297" w:rsidRPr="007C22D6" w:rsidRDefault="003A02BE" w:rsidP="003A02BE">
      <w:pPr>
        <w:ind w:left="720" w:right="1476" w:firstLine="720"/>
        <w:rPr>
          <w:rFonts w:ascii="Arial" w:hAnsi="Arial" w:cs="Arial"/>
          <w:sz w:val="22"/>
          <w:szCs w:val="22"/>
          <w:rPrChange w:id="571" w:author="Vince Massimini" w:date="2020-06-28T18:08:00Z">
            <w:rPr>
              <w:sz w:val="22"/>
              <w:szCs w:val="22"/>
            </w:rPr>
          </w:rPrChange>
        </w:rPr>
      </w:pPr>
      <w:r w:rsidRPr="007C22D6">
        <w:rPr>
          <w:rFonts w:ascii="Arial" w:hAnsi="Arial" w:cs="Arial"/>
          <w:sz w:val="22"/>
          <w:szCs w:val="22"/>
          <w:rPrChange w:id="572" w:author="Vince Massimini" w:date="2020-06-28T18:08:00Z">
            <w:rPr>
              <w:sz w:val="22"/>
              <w:szCs w:val="22"/>
            </w:rPr>
          </w:rPrChange>
        </w:rPr>
        <w:t xml:space="preserve">   </w:t>
      </w:r>
      <w:r w:rsidR="00121347" w:rsidRPr="007C22D6">
        <w:rPr>
          <w:rFonts w:ascii="Arial" w:hAnsi="Arial" w:cs="Arial"/>
          <w:sz w:val="22"/>
          <w:szCs w:val="22"/>
          <w:rPrChange w:id="573" w:author="Vince Massimini" w:date="2020-06-28T18:08:00Z">
            <w:rPr>
              <w:sz w:val="22"/>
              <w:szCs w:val="22"/>
            </w:rPr>
          </w:rPrChange>
        </w:rPr>
        <w:t>Check ON, then OFF</w:t>
      </w:r>
      <w:r w:rsidRPr="007C22D6">
        <w:rPr>
          <w:rFonts w:ascii="Arial" w:hAnsi="Arial" w:cs="Arial"/>
          <w:sz w:val="22"/>
          <w:szCs w:val="22"/>
          <w:rPrChange w:id="574" w:author="Vince Massimini" w:date="2020-06-28T18:08:00Z">
            <w:rPr>
              <w:sz w:val="22"/>
              <w:szCs w:val="22"/>
            </w:rPr>
          </w:rPrChange>
        </w:rPr>
        <w:t xml:space="preserve"> (except for Beacon)</w:t>
      </w:r>
    </w:p>
    <w:p w14:paraId="258EA2B5" w14:textId="77777777" w:rsidR="00FB6297" w:rsidRPr="007C22D6" w:rsidRDefault="00FB6297" w:rsidP="00FB6297">
      <w:pPr>
        <w:numPr>
          <w:ilvl w:val="0"/>
          <w:numId w:val="1"/>
        </w:numPr>
        <w:ind w:right="1476"/>
        <w:rPr>
          <w:rFonts w:ascii="Arial" w:hAnsi="Arial" w:cs="Arial"/>
          <w:bCs/>
          <w:sz w:val="22"/>
          <w:szCs w:val="22"/>
          <w:rPrChange w:id="575" w:author="Vince Massimini" w:date="2020-06-28T18:08:00Z">
            <w:rPr>
              <w:bCs/>
              <w:sz w:val="22"/>
              <w:szCs w:val="22"/>
            </w:rPr>
          </w:rPrChange>
        </w:rPr>
      </w:pPr>
      <w:r w:rsidRPr="007C22D6">
        <w:rPr>
          <w:rFonts w:ascii="Arial" w:hAnsi="Arial" w:cs="Arial"/>
          <w:bCs/>
          <w:sz w:val="22"/>
          <w:szCs w:val="22"/>
          <w:rPrChange w:id="576" w:author="Vince Massimini" w:date="2020-06-28T18:08:00Z">
            <w:rPr>
              <w:bCs/>
              <w:sz w:val="22"/>
              <w:szCs w:val="22"/>
            </w:rPr>
          </w:rPrChange>
        </w:rPr>
        <w:t>Fuel Tank Levels:</w:t>
      </w:r>
      <w:r w:rsidRPr="007C22D6">
        <w:rPr>
          <w:rFonts w:ascii="Arial" w:hAnsi="Arial" w:cs="Arial"/>
          <w:bCs/>
          <w:sz w:val="22"/>
          <w:szCs w:val="22"/>
          <w:rPrChange w:id="577" w:author="Vince Massimini" w:date="2020-06-28T18:08:00Z">
            <w:rPr>
              <w:bCs/>
              <w:sz w:val="22"/>
              <w:szCs w:val="22"/>
            </w:rPr>
          </w:rPrChange>
        </w:rPr>
        <w:tab/>
      </w:r>
      <w:r w:rsidR="006758FE" w:rsidRPr="007C22D6">
        <w:rPr>
          <w:rFonts w:ascii="Arial" w:hAnsi="Arial" w:cs="Arial"/>
          <w:bCs/>
          <w:sz w:val="22"/>
          <w:szCs w:val="22"/>
          <w:rPrChange w:id="578" w:author="Vince Massimini" w:date="2020-06-28T18:08:00Z">
            <w:rPr>
              <w:bCs/>
              <w:sz w:val="22"/>
              <w:szCs w:val="22"/>
            </w:rPr>
          </w:rPrChange>
        </w:rPr>
        <w:tab/>
      </w:r>
      <w:r w:rsidR="006758FE" w:rsidRPr="007C22D6">
        <w:rPr>
          <w:rFonts w:ascii="Arial" w:hAnsi="Arial" w:cs="Arial"/>
          <w:bCs/>
          <w:sz w:val="22"/>
          <w:szCs w:val="22"/>
          <w:rPrChange w:id="579" w:author="Vince Massimini" w:date="2020-06-28T18:08:00Z">
            <w:rPr>
              <w:bCs/>
              <w:sz w:val="22"/>
              <w:szCs w:val="22"/>
            </w:rPr>
          </w:rPrChange>
        </w:rPr>
        <w:tab/>
      </w:r>
      <w:r w:rsidRPr="007C22D6">
        <w:rPr>
          <w:rFonts w:ascii="Arial" w:hAnsi="Arial" w:cs="Arial"/>
          <w:bCs/>
          <w:sz w:val="22"/>
          <w:szCs w:val="22"/>
          <w:rPrChange w:id="580" w:author="Vince Massimini" w:date="2020-06-28T18:08:00Z">
            <w:rPr>
              <w:bCs/>
              <w:sz w:val="22"/>
              <w:szCs w:val="22"/>
            </w:rPr>
          </w:rPrChange>
        </w:rPr>
        <w:t>CHECK</w:t>
      </w:r>
    </w:p>
    <w:p w14:paraId="6C04B4A5" w14:textId="77777777" w:rsidR="003A02BE" w:rsidRPr="007C22D6" w:rsidRDefault="00FB6297" w:rsidP="00ED6717">
      <w:pPr>
        <w:numPr>
          <w:ilvl w:val="0"/>
          <w:numId w:val="1"/>
        </w:numPr>
        <w:ind w:right="1476"/>
        <w:rPr>
          <w:rFonts w:ascii="Arial" w:hAnsi="Arial" w:cs="Arial"/>
          <w:bCs/>
          <w:sz w:val="22"/>
          <w:szCs w:val="22"/>
          <w:rPrChange w:id="581" w:author="Vince Massimini" w:date="2020-06-28T18:08:00Z">
            <w:rPr>
              <w:bCs/>
              <w:sz w:val="22"/>
              <w:szCs w:val="22"/>
            </w:rPr>
          </w:rPrChange>
        </w:rPr>
      </w:pPr>
      <w:r w:rsidRPr="007C22D6">
        <w:rPr>
          <w:rFonts w:ascii="Arial" w:hAnsi="Arial" w:cs="Arial"/>
          <w:bCs/>
          <w:sz w:val="22"/>
          <w:szCs w:val="22"/>
          <w:rPrChange w:id="582" w:author="Vince Massimini" w:date="2020-06-28T18:08:00Z">
            <w:rPr>
              <w:bCs/>
              <w:sz w:val="22"/>
              <w:szCs w:val="22"/>
            </w:rPr>
          </w:rPrChange>
        </w:rPr>
        <w:t>Battery Switch:</w:t>
      </w:r>
      <w:r w:rsidRPr="007C22D6">
        <w:rPr>
          <w:rFonts w:ascii="Arial" w:hAnsi="Arial" w:cs="Arial"/>
          <w:bCs/>
          <w:sz w:val="22"/>
          <w:szCs w:val="22"/>
          <w:rPrChange w:id="583" w:author="Vince Massimini" w:date="2020-06-28T18:08:00Z">
            <w:rPr>
              <w:bCs/>
              <w:sz w:val="22"/>
              <w:szCs w:val="22"/>
            </w:rPr>
          </w:rPrChange>
        </w:rPr>
        <w:tab/>
      </w:r>
      <w:r w:rsidRPr="007C22D6">
        <w:rPr>
          <w:rFonts w:ascii="Arial" w:hAnsi="Arial" w:cs="Arial"/>
          <w:bCs/>
          <w:sz w:val="22"/>
          <w:szCs w:val="22"/>
          <w:rPrChange w:id="584" w:author="Vince Massimini" w:date="2020-06-28T18:08:00Z">
            <w:rPr>
              <w:bCs/>
              <w:sz w:val="22"/>
              <w:szCs w:val="22"/>
            </w:rPr>
          </w:rPrChange>
        </w:rPr>
        <w:tab/>
      </w:r>
      <w:r w:rsidR="006758FE" w:rsidRPr="007C22D6">
        <w:rPr>
          <w:rFonts w:ascii="Arial" w:hAnsi="Arial" w:cs="Arial"/>
          <w:bCs/>
          <w:sz w:val="22"/>
          <w:szCs w:val="22"/>
          <w:rPrChange w:id="585" w:author="Vince Massimini" w:date="2020-06-28T18:08:00Z">
            <w:rPr>
              <w:bCs/>
              <w:sz w:val="22"/>
              <w:szCs w:val="22"/>
            </w:rPr>
          </w:rPrChange>
        </w:rPr>
        <w:tab/>
      </w:r>
      <w:r w:rsidR="006758FE" w:rsidRPr="007C22D6">
        <w:rPr>
          <w:rFonts w:ascii="Arial" w:hAnsi="Arial" w:cs="Arial"/>
          <w:bCs/>
          <w:sz w:val="22"/>
          <w:szCs w:val="22"/>
          <w:rPrChange w:id="586" w:author="Vince Massimini" w:date="2020-06-28T18:08:00Z">
            <w:rPr>
              <w:bCs/>
              <w:sz w:val="22"/>
              <w:szCs w:val="22"/>
            </w:rPr>
          </w:rPrChange>
        </w:rPr>
        <w:tab/>
      </w:r>
      <w:r w:rsidRPr="007C22D6">
        <w:rPr>
          <w:rFonts w:ascii="Arial" w:hAnsi="Arial" w:cs="Arial"/>
          <w:bCs/>
          <w:sz w:val="22"/>
          <w:szCs w:val="22"/>
          <w:rPrChange w:id="587" w:author="Vince Massimini" w:date="2020-06-28T18:08:00Z">
            <w:rPr>
              <w:bCs/>
              <w:sz w:val="22"/>
              <w:szCs w:val="22"/>
            </w:rPr>
          </w:rPrChange>
        </w:rPr>
        <w:t>OFF</w:t>
      </w:r>
    </w:p>
    <w:p w14:paraId="0B93154E" w14:textId="77777777" w:rsidR="00FB6297" w:rsidRPr="007C22D6" w:rsidRDefault="00FB6297" w:rsidP="006758FE">
      <w:pPr>
        <w:ind w:left="1440" w:right="1476" w:firstLine="720"/>
        <w:rPr>
          <w:rFonts w:ascii="Arial" w:hAnsi="Arial" w:cs="Arial"/>
          <w:b/>
          <w:sz w:val="22"/>
          <w:szCs w:val="22"/>
          <w:rPrChange w:id="588" w:author="Vince Massimini" w:date="2020-06-28T18:08:00Z">
            <w:rPr>
              <w:b/>
              <w:sz w:val="22"/>
              <w:szCs w:val="22"/>
            </w:rPr>
          </w:rPrChange>
        </w:rPr>
      </w:pPr>
      <w:r w:rsidRPr="007C22D6">
        <w:rPr>
          <w:rFonts w:ascii="Arial" w:hAnsi="Arial" w:cs="Arial"/>
          <w:b/>
          <w:sz w:val="22"/>
          <w:szCs w:val="22"/>
          <w:rPrChange w:id="589" w:author="Vince Massimini" w:date="2020-06-28T18:08:00Z">
            <w:rPr>
              <w:b/>
              <w:sz w:val="22"/>
              <w:szCs w:val="22"/>
            </w:rPr>
          </w:rPrChange>
        </w:rPr>
        <w:t>WARNING</w:t>
      </w:r>
    </w:p>
    <w:p w14:paraId="24A51273" w14:textId="77777777" w:rsidR="00FB6297" w:rsidRPr="007C22D6" w:rsidRDefault="00FB6297" w:rsidP="00FB6297">
      <w:pPr>
        <w:ind w:left="360" w:right="1476"/>
        <w:jc w:val="center"/>
        <w:rPr>
          <w:rFonts w:ascii="Arial" w:hAnsi="Arial" w:cs="Arial"/>
          <w:b/>
          <w:sz w:val="22"/>
          <w:szCs w:val="22"/>
          <w:rPrChange w:id="590" w:author="Vince Massimini" w:date="2020-06-28T18:08:00Z">
            <w:rPr>
              <w:b/>
              <w:sz w:val="22"/>
              <w:szCs w:val="22"/>
            </w:rPr>
          </w:rPrChange>
        </w:rPr>
      </w:pPr>
      <w:r w:rsidRPr="007C22D6">
        <w:rPr>
          <w:rFonts w:ascii="Arial" w:hAnsi="Arial" w:cs="Arial"/>
          <w:b/>
          <w:sz w:val="22"/>
          <w:szCs w:val="22"/>
          <w:rPrChange w:id="591" w:author="Vince Massimini" w:date="2020-06-28T18:08:00Z">
            <w:rPr>
              <w:b/>
              <w:sz w:val="22"/>
              <w:szCs w:val="22"/>
            </w:rPr>
          </w:rPrChange>
        </w:rPr>
        <w:t>Fuel level indicated by the fuel quantity indicators (on the instrument panel) is only indicative. For flight safety, pilot should verify actual fuel quantity visually in tanks before takeoff.</w:t>
      </w:r>
    </w:p>
    <w:p w14:paraId="6BC199B2" w14:textId="77777777" w:rsidR="00FB6297" w:rsidRPr="007C22D6" w:rsidRDefault="00FB6297" w:rsidP="00FB6297">
      <w:pPr>
        <w:ind w:right="1476"/>
        <w:rPr>
          <w:rFonts w:ascii="Arial" w:hAnsi="Arial" w:cs="Arial"/>
          <w:sz w:val="22"/>
          <w:szCs w:val="22"/>
          <w:rPrChange w:id="592" w:author="Vince Massimini" w:date="2020-06-28T18:08:00Z">
            <w:rPr>
              <w:sz w:val="22"/>
              <w:szCs w:val="22"/>
            </w:rPr>
          </w:rPrChange>
        </w:rPr>
      </w:pPr>
      <w:r w:rsidRPr="007C22D6">
        <w:rPr>
          <w:rFonts w:ascii="Arial" w:hAnsi="Arial" w:cs="Arial"/>
          <w:b/>
          <w:sz w:val="22"/>
          <w:szCs w:val="22"/>
          <w:rPrChange w:id="593" w:author="Vince Massimini" w:date="2020-06-28T18:08:00Z">
            <w:rPr>
              <w:b/>
              <w:sz w:val="22"/>
              <w:szCs w:val="22"/>
            </w:rPr>
          </w:rPrChange>
        </w:rPr>
        <w:t>Left Wing</w:t>
      </w:r>
    </w:p>
    <w:p w14:paraId="7D322C49" w14:textId="77777777" w:rsidR="00FB6297" w:rsidRPr="007C22D6" w:rsidRDefault="005D31FC" w:rsidP="00FB6297">
      <w:pPr>
        <w:numPr>
          <w:ilvl w:val="0"/>
          <w:numId w:val="2"/>
        </w:numPr>
        <w:ind w:right="1476"/>
        <w:rPr>
          <w:rFonts w:ascii="Arial" w:hAnsi="Arial" w:cs="Arial"/>
          <w:sz w:val="22"/>
          <w:szCs w:val="22"/>
          <w:rPrChange w:id="594" w:author="Vince Massimini" w:date="2020-06-28T18:08:00Z">
            <w:rPr>
              <w:sz w:val="22"/>
              <w:szCs w:val="22"/>
            </w:rPr>
          </w:rPrChange>
        </w:rPr>
      </w:pPr>
      <w:r w:rsidRPr="007C22D6">
        <w:rPr>
          <w:rFonts w:ascii="Arial" w:hAnsi="Arial" w:cs="Arial"/>
          <w:sz w:val="22"/>
          <w:szCs w:val="22"/>
          <w:rPrChange w:id="595" w:author="Vince Massimini" w:date="2020-06-28T18:08:00Z">
            <w:rPr>
              <w:sz w:val="22"/>
              <w:szCs w:val="22"/>
            </w:rPr>
          </w:rPrChange>
        </w:rPr>
        <w:t>Left F</w:t>
      </w:r>
      <w:r w:rsidR="00FB6297" w:rsidRPr="007C22D6">
        <w:rPr>
          <w:rFonts w:ascii="Arial" w:hAnsi="Arial" w:cs="Arial"/>
          <w:sz w:val="22"/>
          <w:szCs w:val="22"/>
          <w:rPrChange w:id="596" w:author="Vince Massimini" w:date="2020-06-28T18:08:00Z">
            <w:rPr>
              <w:sz w:val="22"/>
              <w:szCs w:val="22"/>
            </w:rPr>
          </w:rPrChange>
        </w:rPr>
        <w:t xml:space="preserve">uel </w:t>
      </w:r>
      <w:r w:rsidRPr="007C22D6">
        <w:rPr>
          <w:rFonts w:ascii="Arial" w:hAnsi="Arial" w:cs="Arial"/>
          <w:sz w:val="22"/>
          <w:szCs w:val="22"/>
          <w:rPrChange w:id="597" w:author="Vince Massimini" w:date="2020-06-28T18:08:00Z">
            <w:rPr>
              <w:sz w:val="22"/>
              <w:szCs w:val="22"/>
            </w:rPr>
          </w:rPrChange>
        </w:rPr>
        <w:t>Tank</w:t>
      </w:r>
      <w:r w:rsidR="00FB6297" w:rsidRPr="007C22D6">
        <w:rPr>
          <w:rFonts w:ascii="Arial" w:hAnsi="Arial" w:cs="Arial"/>
          <w:sz w:val="22"/>
          <w:szCs w:val="22"/>
          <w:rPrChange w:id="598" w:author="Vince Massimini" w:date="2020-06-28T18:08:00Z">
            <w:rPr>
              <w:sz w:val="22"/>
              <w:szCs w:val="22"/>
            </w:rPr>
          </w:rPrChange>
        </w:rPr>
        <w:t>: CHECK with dip stick visually to verify fuel level and secure cap.</w:t>
      </w:r>
    </w:p>
    <w:p w14:paraId="08D9D8A5" w14:textId="77777777" w:rsidR="00FB6297" w:rsidRPr="007C22D6" w:rsidRDefault="00FB6297" w:rsidP="00FB6297">
      <w:pPr>
        <w:numPr>
          <w:ilvl w:val="0"/>
          <w:numId w:val="2"/>
        </w:numPr>
        <w:ind w:right="1476"/>
        <w:rPr>
          <w:rFonts w:ascii="Arial" w:hAnsi="Arial" w:cs="Arial"/>
          <w:sz w:val="22"/>
          <w:szCs w:val="22"/>
          <w:rPrChange w:id="599" w:author="Vince Massimini" w:date="2020-06-28T18:08:00Z">
            <w:rPr>
              <w:sz w:val="22"/>
              <w:szCs w:val="22"/>
            </w:rPr>
          </w:rPrChange>
        </w:rPr>
      </w:pPr>
      <w:r w:rsidRPr="007C22D6">
        <w:rPr>
          <w:rFonts w:ascii="Arial" w:hAnsi="Arial" w:cs="Arial"/>
          <w:sz w:val="22"/>
          <w:szCs w:val="22"/>
          <w:rPrChange w:id="600" w:author="Vince Massimini" w:date="2020-06-28T18:08:00Z">
            <w:rPr>
              <w:sz w:val="22"/>
              <w:szCs w:val="22"/>
            </w:rPr>
          </w:rPrChange>
        </w:rPr>
        <w:t xml:space="preserve">Left Tank Drain: Check </w:t>
      </w:r>
    </w:p>
    <w:p w14:paraId="2858E99D" w14:textId="77777777" w:rsidR="00FB6297" w:rsidRPr="007C22D6" w:rsidRDefault="00FB6297" w:rsidP="00FB6297">
      <w:pPr>
        <w:numPr>
          <w:ilvl w:val="0"/>
          <w:numId w:val="2"/>
        </w:numPr>
        <w:ind w:right="1476"/>
        <w:rPr>
          <w:rFonts w:ascii="Arial" w:hAnsi="Arial" w:cs="Arial"/>
          <w:sz w:val="22"/>
          <w:szCs w:val="22"/>
          <w:rPrChange w:id="601" w:author="Vince Massimini" w:date="2020-06-28T18:08:00Z">
            <w:rPr>
              <w:sz w:val="22"/>
              <w:szCs w:val="22"/>
            </w:rPr>
          </w:rPrChange>
        </w:rPr>
      </w:pPr>
      <w:r w:rsidRPr="007C22D6">
        <w:rPr>
          <w:rFonts w:ascii="Arial" w:hAnsi="Arial" w:cs="Arial"/>
          <w:sz w:val="22"/>
          <w:szCs w:val="22"/>
          <w:rPrChange w:id="602" w:author="Vince Massimini" w:date="2020-06-28T18:08:00Z">
            <w:rPr>
              <w:sz w:val="22"/>
              <w:szCs w:val="22"/>
            </w:rPr>
          </w:rPrChange>
        </w:rPr>
        <w:t>Left leading edge, wing skin: CHECK</w:t>
      </w:r>
    </w:p>
    <w:p w14:paraId="7607044C" w14:textId="77777777" w:rsidR="006758FE" w:rsidRPr="007C22D6" w:rsidRDefault="006758FE" w:rsidP="006758FE">
      <w:pPr>
        <w:numPr>
          <w:ilvl w:val="0"/>
          <w:numId w:val="2"/>
        </w:numPr>
        <w:ind w:right="1476"/>
        <w:rPr>
          <w:rFonts w:ascii="Arial" w:hAnsi="Arial" w:cs="Arial"/>
          <w:sz w:val="22"/>
          <w:szCs w:val="22"/>
          <w:rPrChange w:id="603" w:author="Vince Massimini" w:date="2020-06-28T18:08:00Z">
            <w:rPr>
              <w:sz w:val="22"/>
              <w:szCs w:val="22"/>
            </w:rPr>
          </w:rPrChange>
        </w:rPr>
      </w:pPr>
      <w:r w:rsidRPr="007C22D6">
        <w:rPr>
          <w:rFonts w:ascii="Arial" w:hAnsi="Arial" w:cs="Arial"/>
          <w:sz w:val="22"/>
          <w:szCs w:val="22"/>
          <w:rPrChange w:id="604" w:author="Vince Massimini" w:date="2020-06-28T18:08:00Z">
            <w:rPr>
              <w:sz w:val="22"/>
              <w:szCs w:val="22"/>
            </w:rPr>
          </w:rPrChange>
        </w:rPr>
        <w:t>Pitot Tube: Unobstructed</w:t>
      </w:r>
    </w:p>
    <w:p w14:paraId="063CD6C4" w14:textId="77777777" w:rsidR="00FB6297" w:rsidRPr="007C22D6" w:rsidRDefault="00FB6297" w:rsidP="00FB6297">
      <w:pPr>
        <w:numPr>
          <w:ilvl w:val="0"/>
          <w:numId w:val="2"/>
        </w:numPr>
        <w:ind w:right="1476"/>
        <w:rPr>
          <w:rFonts w:ascii="Arial" w:hAnsi="Arial" w:cs="Arial"/>
          <w:sz w:val="22"/>
          <w:szCs w:val="22"/>
          <w:rPrChange w:id="605" w:author="Vince Massimini" w:date="2020-06-28T18:08:00Z">
            <w:rPr>
              <w:sz w:val="22"/>
              <w:szCs w:val="22"/>
            </w:rPr>
          </w:rPrChange>
        </w:rPr>
      </w:pPr>
      <w:r w:rsidRPr="007C22D6">
        <w:rPr>
          <w:rFonts w:ascii="Arial" w:hAnsi="Arial" w:cs="Arial"/>
          <w:sz w:val="22"/>
          <w:szCs w:val="22"/>
          <w:rPrChange w:id="606" w:author="Vince Massimini" w:date="2020-06-28T18:08:00Z">
            <w:rPr>
              <w:sz w:val="22"/>
              <w:szCs w:val="22"/>
            </w:rPr>
          </w:rPrChange>
        </w:rPr>
        <w:t>Stall Warning Opening: Unobstructed</w:t>
      </w:r>
    </w:p>
    <w:p w14:paraId="6707DA1E" w14:textId="77777777" w:rsidR="00FB6297" w:rsidRPr="007C22D6" w:rsidRDefault="006758FE" w:rsidP="00FB6297">
      <w:pPr>
        <w:numPr>
          <w:ilvl w:val="0"/>
          <w:numId w:val="2"/>
        </w:numPr>
        <w:ind w:right="1476"/>
        <w:rPr>
          <w:rFonts w:ascii="Arial" w:hAnsi="Arial" w:cs="Arial"/>
          <w:sz w:val="22"/>
          <w:szCs w:val="22"/>
          <w:rPrChange w:id="607" w:author="Vince Massimini" w:date="2020-06-28T18:08:00Z">
            <w:rPr>
              <w:sz w:val="22"/>
              <w:szCs w:val="22"/>
            </w:rPr>
          </w:rPrChange>
        </w:rPr>
      </w:pPr>
      <w:r w:rsidRPr="007C22D6">
        <w:rPr>
          <w:rFonts w:ascii="Arial" w:hAnsi="Arial" w:cs="Arial"/>
          <w:sz w:val="22"/>
          <w:szCs w:val="22"/>
          <w:rPrChange w:id="608" w:author="Vince Massimini" w:date="2020-06-28T18:08:00Z">
            <w:rPr>
              <w:sz w:val="22"/>
              <w:szCs w:val="22"/>
            </w:rPr>
          </w:rPrChange>
        </w:rPr>
        <w:t>Fuel</w:t>
      </w:r>
      <w:r w:rsidR="00FB6297" w:rsidRPr="007C22D6">
        <w:rPr>
          <w:rFonts w:ascii="Arial" w:hAnsi="Arial" w:cs="Arial"/>
          <w:sz w:val="22"/>
          <w:szCs w:val="22"/>
          <w:rPrChange w:id="609" w:author="Vince Massimini" w:date="2020-06-28T18:08:00Z">
            <w:rPr>
              <w:sz w:val="22"/>
              <w:szCs w:val="22"/>
            </w:rPr>
          </w:rPrChange>
        </w:rPr>
        <w:t xml:space="preserve"> tank vent: CHECK for obstructions</w:t>
      </w:r>
    </w:p>
    <w:p w14:paraId="3347A497" w14:textId="77777777" w:rsidR="00FB6297" w:rsidRPr="007C22D6" w:rsidRDefault="00FB6297" w:rsidP="00FB6297">
      <w:pPr>
        <w:numPr>
          <w:ilvl w:val="0"/>
          <w:numId w:val="2"/>
        </w:numPr>
        <w:ind w:right="1476"/>
        <w:rPr>
          <w:rFonts w:ascii="Arial" w:hAnsi="Arial" w:cs="Arial"/>
          <w:sz w:val="22"/>
          <w:szCs w:val="22"/>
          <w:rPrChange w:id="610" w:author="Vince Massimini" w:date="2020-06-28T18:08:00Z">
            <w:rPr>
              <w:sz w:val="22"/>
              <w:szCs w:val="22"/>
            </w:rPr>
          </w:rPrChange>
        </w:rPr>
      </w:pPr>
      <w:r w:rsidRPr="007C22D6">
        <w:rPr>
          <w:rFonts w:ascii="Arial" w:hAnsi="Arial" w:cs="Arial"/>
          <w:sz w:val="22"/>
          <w:szCs w:val="22"/>
          <w:rPrChange w:id="611" w:author="Vince Massimini" w:date="2020-06-28T18:08:00Z">
            <w:rPr>
              <w:sz w:val="22"/>
              <w:szCs w:val="22"/>
            </w:rPr>
          </w:rPrChange>
        </w:rPr>
        <w:t xml:space="preserve">Left aileron: CHECK for damage, freedom of movement (Do not touch trim tab) </w:t>
      </w:r>
    </w:p>
    <w:p w14:paraId="5E81F9B7" w14:textId="77777777" w:rsidR="00FB6297" w:rsidRPr="007C22D6" w:rsidRDefault="00FB6297" w:rsidP="00FB6297">
      <w:pPr>
        <w:numPr>
          <w:ilvl w:val="0"/>
          <w:numId w:val="2"/>
        </w:numPr>
        <w:ind w:right="1476"/>
        <w:rPr>
          <w:rFonts w:ascii="Arial" w:hAnsi="Arial" w:cs="Arial"/>
          <w:sz w:val="22"/>
          <w:szCs w:val="22"/>
          <w:rPrChange w:id="612" w:author="Vince Massimini" w:date="2020-06-28T18:08:00Z">
            <w:rPr/>
          </w:rPrChange>
        </w:rPr>
      </w:pPr>
      <w:r w:rsidRPr="007C22D6">
        <w:rPr>
          <w:rFonts w:ascii="Arial" w:hAnsi="Arial" w:cs="Arial"/>
          <w:sz w:val="22"/>
          <w:szCs w:val="22"/>
          <w:rPrChange w:id="613" w:author="Vince Massimini" w:date="2020-06-28T18:08:00Z">
            <w:rPr>
              <w:sz w:val="22"/>
              <w:szCs w:val="22"/>
            </w:rPr>
          </w:rPrChange>
        </w:rPr>
        <w:t>Left flap and hinges: CHECK security</w:t>
      </w:r>
    </w:p>
    <w:p w14:paraId="3B55B88C" w14:textId="77777777" w:rsidR="00FB6297" w:rsidRPr="007C22D6" w:rsidRDefault="00FB6297" w:rsidP="00FB6297">
      <w:pPr>
        <w:numPr>
          <w:ilvl w:val="0"/>
          <w:numId w:val="2"/>
        </w:numPr>
        <w:ind w:right="1476"/>
        <w:rPr>
          <w:rFonts w:ascii="Arial" w:hAnsi="Arial" w:cs="Arial"/>
          <w:sz w:val="22"/>
          <w:szCs w:val="22"/>
          <w:rPrChange w:id="614" w:author="Vince Massimini" w:date="2020-06-28T18:08:00Z">
            <w:rPr>
              <w:sz w:val="22"/>
              <w:szCs w:val="22"/>
            </w:rPr>
          </w:rPrChange>
        </w:rPr>
      </w:pPr>
      <w:r w:rsidRPr="007C22D6">
        <w:rPr>
          <w:rFonts w:ascii="Arial" w:hAnsi="Arial" w:cs="Arial"/>
          <w:sz w:val="22"/>
          <w:szCs w:val="22"/>
          <w:rPrChange w:id="615" w:author="Vince Massimini" w:date="2020-06-28T18:08:00Z">
            <w:rPr>
              <w:sz w:val="22"/>
              <w:szCs w:val="22"/>
            </w:rPr>
          </w:rPrChange>
        </w:rPr>
        <w:t>Left main l</w:t>
      </w:r>
      <w:r w:rsidR="006758FE" w:rsidRPr="007C22D6">
        <w:rPr>
          <w:rFonts w:ascii="Arial" w:hAnsi="Arial" w:cs="Arial"/>
          <w:sz w:val="22"/>
          <w:szCs w:val="22"/>
          <w:rPrChange w:id="616" w:author="Vince Massimini" w:date="2020-06-28T18:08:00Z">
            <w:rPr>
              <w:sz w:val="22"/>
              <w:szCs w:val="22"/>
            </w:rPr>
          </w:rPrChange>
        </w:rPr>
        <w:t xml:space="preserve">anding gear: CHECK inflation 38 </w:t>
      </w:r>
      <w:r w:rsidRPr="007C22D6">
        <w:rPr>
          <w:rFonts w:ascii="Arial" w:hAnsi="Arial" w:cs="Arial"/>
          <w:sz w:val="22"/>
          <w:szCs w:val="22"/>
          <w:rPrChange w:id="617" w:author="Vince Massimini" w:date="2020-06-28T18:08:00Z">
            <w:rPr>
              <w:sz w:val="22"/>
              <w:szCs w:val="22"/>
            </w:rPr>
          </w:rPrChange>
        </w:rPr>
        <w:t>PSI, tire condition (roll plane to see all the tire), brake condition, hydraulic leaks, and wheel bearing for damage.</w:t>
      </w:r>
    </w:p>
    <w:p w14:paraId="6295AF3F" w14:textId="77777777" w:rsidR="00E77A51" w:rsidRPr="007C22D6" w:rsidRDefault="00E77A51" w:rsidP="00FB6297">
      <w:pPr>
        <w:pStyle w:val="Heading3"/>
        <w:ind w:left="0"/>
        <w:rPr>
          <w:rFonts w:ascii="Arial" w:hAnsi="Arial" w:cs="Arial"/>
          <w:rPrChange w:id="618" w:author="Vince Massimini" w:date="2020-06-28T18:08:00Z">
            <w:rPr/>
          </w:rPrChange>
        </w:rPr>
      </w:pPr>
    </w:p>
    <w:p w14:paraId="2370DC4E" w14:textId="77777777" w:rsidR="00FB6297" w:rsidRPr="007C22D6" w:rsidRDefault="00FB6297" w:rsidP="00FB6297">
      <w:pPr>
        <w:pStyle w:val="Heading3"/>
        <w:ind w:left="0"/>
        <w:rPr>
          <w:rFonts w:ascii="Arial" w:hAnsi="Arial" w:cs="Arial"/>
          <w:b w:val="0"/>
          <w:rPrChange w:id="619" w:author="Vince Massimini" w:date="2020-06-28T18:08:00Z">
            <w:rPr>
              <w:b w:val="0"/>
            </w:rPr>
          </w:rPrChange>
        </w:rPr>
      </w:pPr>
      <w:r w:rsidRPr="007C22D6">
        <w:rPr>
          <w:rFonts w:ascii="Arial" w:hAnsi="Arial" w:cs="Arial"/>
          <w:rPrChange w:id="620" w:author="Vince Massimini" w:date="2020-06-28T18:08:00Z">
            <w:rPr/>
          </w:rPrChange>
        </w:rPr>
        <w:t>Fuselage</w:t>
      </w:r>
    </w:p>
    <w:p w14:paraId="3BC05CB3" w14:textId="77777777" w:rsidR="00FB6297" w:rsidRPr="007C22D6" w:rsidRDefault="00FB6297" w:rsidP="00FB6297">
      <w:pPr>
        <w:numPr>
          <w:ilvl w:val="0"/>
          <w:numId w:val="2"/>
        </w:numPr>
        <w:ind w:right="1476"/>
        <w:rPr>
          <w:rFonts w:ascii="Arial" w:hAnsi="Arial" w:cs="Arial"/>
          <w:sz w:val="22"/>
          <w:szCs w:val="22"/>
          <w:rPrChange w:id="621" w:author="Vince Massimini" w:date="2020-06-28T18:08:00Z">
            <w:rPr>
              <w:sz w:val="22"/>
              <w:szCs w:val="22"/>
            </w:rPr>
          </w:rPrChange>
        </w:rPr>
      </w:pPr>
      <w:r w:rsidRPr="007C22D6">
        <w:rPr>
          <w:rFonts w:ascii="Arial" w:hAnsi="Arial" w:cs="Arial"/>
          <w:sz w:val="22"/>
          <w:szCs w:val="22"/>
          <w:rPrChange w:id="622" w:author="Vince Massimini" w:date="2020-06-28T18:08:00Z">
            <w:rPr>
              <w:sz w:val="22"/>
              <w:szCs w:val="22"/>
            </w:rPr>
          </w:rPrChange>
        </w:rPr>
        <w:t>Baggage Door:</w:t>
      </w:r>
      <w:r w:rsidRPr="007C22D6">
        <w:rPr>
          <w:rFonts w:ascii="Arial" w:hAnsi="Arial" w:cs="Arial"/>
          <w:sz w:val="22"/>
          <w:szCs w:val="22"/>
          <w:rPrChange w:id="623" w:author="Vince Massimini" w:date="2020-06-28T18:08:00Z">
            <w:rPr>
              <w:sz w:val="22"/>
              <w:szCs w:val="22"/>
            </w:rPr>
          </w:rPrChange>
        </w:rPr>
        <w:tab/>
        <w:t xml:space="preserve"> </w:t>
      </w:r>
      <w:r w:rsidRPr="007C22D6">
        <w:rPr>
          <w:rFonts w:ascii="Arial" w:hAnsi="Arial" w:cs="Arial"/>
          <w:sz w:val="22"/>
          <w:szCs w:val="22"/>
          <w:rPrChange w:id="624" w:author="Vince Massimini" w:date="2020-06-28T18:08:00Z">
            <w:rPr>
              <w:sz w:val="22"/>
              <w:szCs w:val="22"/>
            </w:rPr>
          </w:rPrChange>
        </w:rPr>
        <w:tab/>
      </w:r>
      <w:r w:rsidR="006758FE" w:rsidRPr="007C22D6">
        <w:rPr>
          <w:rFonts w:ascii="Arial" w:hAnsi="Arial" w:cs="Arial"/>
          <w:sz w:val="22"/>
          <w:szCs w:val="22"/>
          <w:rPrChange w:id="625" w:author="Vince Massimini" w:date="2020-06-28T18:08:00Z">
            <w:rPr>
              <w:sz w:val="22"/>
              <w:szCs w:val="22"/>
            </w:rPr>
          </w:rPrChange>
        </w:rPr>
        <w:tab/>
      </w:r>
      <w:r w:rsidR="006758FE" w:rsidRPr="007C22D6">
        <w:rPr>
          <w:rFonts w:ascii="Arial" w:hAnsi="Arial" w:cs="Arial"/>
          <w:sz w:val="22"/>
          <w:szCs w:val="22"/>
          <w:rPrChange w:id="626" w:author="Vince Massimini" w:date="2020-06-28T18:08:00Z">
            <w:rPr>
              <w:sz w:val="22"/>
              <w:szCs w:val="22"/>
            </w:rPr>
          </w:rPrChange>
        </w:rPr>
        <w:tab/>
      </w:r>
      <w:r w:rsidRPr="007C22D6">
        <w:rPr>
          <w:rFonts w:ascii="Arial" w:hAnsi="Arial" w:cs="Arial"/>
          <w:sz w:val="22"/>
          <w:szCs w:val="22"/>
          <w:rPrChange w:id="627" w:author="Vince Massimini" w:date="2020-06-28T18:08:00Z">
            <w:rPr>
              <w:sz w:val="22"/>
              <w:szCs w:val="22"/>
            </w:rPr>
          </w:rPrChange>
        </w:rPr>
        <w:t>C</w:t>
      </w:r>
      <w:r w:rsidR="006758FE" w:rsidRPr="007C22D6">
        <w:rPr>
          <w:rFonts w:ascii="Arial" w:hAnsi="Arial" w:cs="Arial"/>
          <w:sz w:val="22"/>
          <w:szCs w:val="22"/>
          <w:rPrChange w:id="628" w:author="Vince Massimini" w:date="2020-06-28T18:08:00Z">
            <w:rPr>
              <w:sz w:val="22"/>
              <w:szCs w:val="22"/>
            </w:rPr>
          </w:rPrChange>
        </w:rPr>
        <w:t>LOSED</w:t>
      </w:r>
      <w:r w:rsidRPr="007C22D6">
        <w:rPr>
          <w:rFonts w:ascii="Arial" w:hAnsi="Arial" w:cs="Arial"/>
          <w:sz w:val="22"/>
          <w:szCs w:val="22"/>
          <w:rPrChange w:id="629" w:author="Vince Massimini" w:date="2020-06-28T18:08:00Z">
            <w:rPr>
              <w:sz w:val="22"/>
              <w:szCs w:val="22"/>
            </w:rPr>
          </w:rPrChange>
        </w:rPr>
        <w:t xml:space="preserve">      </w:t>
      </w:r>
    </w:p>
    <w:p w14:paraId="5DB119FD" w14:textId="77777777" w:rsidR="006758FE" w:rsidRPr="007C22D6" w:rsidRDefault="00FB6297" w:rsidP="00FB6297">
      <w:pPr>
        <w:numPr>
          <w:ilvl w:val="0"/>
          <w:numId w:val="2"/>
        </w:numPr>
        <w:ind w:right="1476"/>
        <w:rPr>
          <w:rFonts w:ascii="Arial" w:hAnsi="Arial" w:cs="Arial"/>
          <w:sz w:val="22"/>
          <w:szCs w:val="22"/>
          <w:rPrChange w:id="630" w:author="Vince Massimini" w:date="2020-06-28T18:08:00Z">
            <w:rPr>
              <w:sz w:val="22"/>
              <w:szCs w:val="22"/>
            </w:rPr>
          </w:rPrChange>
        </w:rPr>
      </w:pPr>
      <w:r w:rsidRPr="007C22D6">
        <w:rPr>
          <w:rFonts w:ascii="Arial" w:hAnsi="Arial" w:cs="Arial"/>
          <w:sz w:val="22"/>
          <w:szCs w:val="22"/>
          <w:rPrChange w:id="631" w:author="Vince Massimini" w:date="2020-06-28T18:08:00Z">
            <w:rPr>
              <w:sz w:val="22"/>
              <w:szCs w:val="22"/>
            </w:rPr>
          </w:rPrChange>
        </w:rPr>
        <w:t xml:space="preserve">Antennas: </w:t>
      </w:r>
      <w:r w:rsidRPr="007C22D6">
        <w:rPr>
          <w:rFonts w:ascii="Arial" w:hAnsi="Arial" w:cs="Arial"/>
          <w:sz w:val="22"/>
          <w:szCs w:val="22"/>
          <w:rPrChange w:id="632" w:author="Vince Massimini" w:date="2020-06-28T18:08:00Z">
            <w:rPr>
              <w:sz w:val="22"/>
              <w:szCs w:val="22"/>
            </w:rPr>
          </w:rPrChange>
        </w:rPr>
        <w:tab/>
      </w:r>
      <w:r w:rsidRPr="007C22D6">
        <w:rPr>
          <w:rFonts w:ascii="Arial" w:hAnsi="Arial" w:cs="Arial"/>
          <w:sz w:val="22"/>
          <w:szCs w:val="22"/>
          <w:rPrChange w:id="633" w:author="Vince Massimini" w:date="2020-06-28T18:08:00Z">
            <w:rPr>
              <w:sz w:val="22"/>
              <w:szCs w:val="22"/>
            </w:rPr>
          </w:rPrChange>
        </w:rPr>
        <w:tab/>
      </w:r>
      <w:r w:rsidR="006758FE" w:rsidRPr="007C22D6">
        <w:rPr>
          <w:rFonts w:ascii="Arial" w:hAnsi="Arial" w:cs="Arial"/>
          <w:sz w:val="22"/>
          <w:szCs w:val="22"/>
          <w:rPrChange w:id="634" w:author="Vince Massimini" w:date="2020-06-28T18:08:00Z">
            <w:rPr>
              <w:sz w:val="22"/>
              <w:szCs w:val="22"/>
            </w:rPr>
          </w:rPrChange>
        </w:rPr>
        <w:tab/>
      </w:r>
      <w:r w:rsidR="006758FE" w:rsidRPr="007C22D6">
        <w:rPr>
          <w:rFonts w:ascii="Arial" w:hAnsi="Arial" w:cs="Arial"/>
          <w:sz w:val="22"/>
          <w:szCs w:val="22"/>
          <w:rPrChange w:id="635" w:author="Vince Massimini" w:date="2020-06-28T18:08:00Z">
            <w:rPr>
              <w:sz w:val="22"/>
              <w:szCs w:val="22"/>
            </w:rPr>
          </w:rPrChange>
        </w:rPr>
        <w:tab/>
      </w:r>
      <w:r w:rsidRPr="007C22D6">
        <w:rPr>
          <w:rFonts w:ascii="Arial" w:hAnsi="Arial" w:cs="Arial"/>
          <w:sz w:val="22"/>
          <w:szCs w:val="22"/>
          <w:rPrChange w:id="636" w:author="Vince Massimini" w:date="2020-06-28T18:08:00Z">
            <w:rPr>
              <w:sz w:val="22"/>
              <w:szCs w:val="22"/>
            </w:rPr>
          </w:rPrChange>
        </w:rPr>
        <w:t>C</w:t>
      </w:r>
      <w:r w:rsidR="006758FE" w:rsidRPr="007C22D6">
        <w:rPr>
          <w:rFonts w:ascii="Arial" w:hAnsi="Arial" w:cs="Arial"/>
          <w:sz w:val="22"/>
          <w:szCs w:val="22"/>
          <w:rPrChange w:id="637" w:author="Vince Massimini" w:date="2020-06-28T18:08:00Z">
            <w:rPr>
              <w:sz w:val="22"/>
              <w:szCs w:val="22"/>
            </w:rPr>
          </w:rPrChange>
        </w:rPr>
        <w:t>HECK</w:t>
      </w:r>
    </w:p>
    <w:p w14:paraId="6E3EEC61" w14:textId="77777777" w:rsidR="00FB6297" w:rsidRPr="007C22D6" w:rsidRDefault="006758FE" w:rsidP="00FB6297">
      <w:pPr>
        <w:numPr>
          <w:ilvl w:val="0"/>
          <w:numId w:val="2"/>
        </w:numPr>
        <w:ind w:right="1476"/>
        <w:rPr>
          <w:rFonts w:ascii="Arial" w:hAnsi="Arial" w:cs="Arial"/>
          <w:sz w:val="22"/>
          <w:szCs w:val="22"/>
          <w:rPrChange w:id="638" w:author="Vince Massimini" w:date="2020-06-28T18:08:00Z">
            <w:rPr>
              <w:sz w:val="22"/>
              <w:szCs w:val="22"/>
            </w:rPr>
          </w:rPrChange>
        </w:rPr>
      </w:pPr>
      <w:r w:rsidRPr="007C22D6">
        <w:rPr>
          <w:rFonts w:ascii="Arial" w:hAnsi="Arial" w:cs="Arial"/>
          <w:sz w:val="22"/>
          <w:szCs w:val="22"/>
          <w:rPrChange w:id="639" w:author="Vince Massimini" w:date="2020-06-28T18:08:00Z">
            <w:rPr>
              <w:sz w:val="22"/>
              <w:szCs w:val="22"/>
            </w:rPr>
          </w:rPrChange>
        </w:rPr>
        <w:t>Sta</w:t>
      </w:r>
      <w:r w:rsidR="0097475E" w:rsidRPr="007C22D6">
        <w:rPr>
          <w:rFonts w:ascii="Arial" w:hAnsi="Arial" w:cs="Arial"/>
          <w:sz w:val="22"/>
          <w:szCs w:val="22"/>
          <w:rPrChange w:id="640" w:author="Vince Massimini" w:date="2020-06-28T18:08:00Z">
            <w:rPr>
              <w:sz w:val="22"/>
              <w:szCs w:val="22"/>
            </w:rPr>
          </w:rPrChange>
        </w:rPr>
        <w:t>t</w:t>
      </w:r>
      <w:r w:rsidRPr="007C22D6">
        <w:rPr>
          <w:rFonts w:ascii="Arial" w:hAnsi="Arial" w:cs="Arial"/>
          <w:sz w:val="22"/>
          <w:szCs w:val="22"/>
          <w:rPrChange w:id="641" w:author="Vince Massimini" w:date="2020-06-28T18:08:00Z">
            <w:rPr>
              <w:sz w:val="22"/>
              <w:szCs w:val="22"/>
            </w:rPr>
          </w:rPrChange>
        </w:rPr>
        <w:t>ic Ports (</w:t>
      </w:r>
      <w:r w:rsidR="00F80998" w:rsidRPr="007C22D6">
        <w:rPr>
          <w:rFonts w:ascii="Arial" w:hAnsi="Arial" w:cs="Arial"/>
          <w:sz w:val="22"/>
          <w:szCs w:val="22"/>
          <w:rPrChange w:id="642" w:author="Vince Massimini" w:date="2020-06-28T18:08:00Z">
            <w:rPr>
              <w:sz w:val="22"/>
              <w:szCs w:val="22"/>
            </w:rPr>
          </w:rPrChange>
        </w:rPr>
        <w:t>N5264K</w:t>
      </w:r>
      <w:r w:rsidR="0097475E" w:rsidRPr="007C22D6">
        <w:rPr>
          <w:rFonts w:ascii="Arial" w:hAnsi="Arial" w:cs="Arial"/>
          <w:sz w:val="22"/>
          <w:szCs w:val="22"/>
          <w:rPrChange w:id="643" w:author="Vince Massimini" w:date="2020-06-28T18:08:00Z">
            <w:rPr>
              <w:sz w:val="22"/>
              <w:szCs w:val="22"/>
            </w:rPr>
          </w:rPrChange>
        </w:rPr>
        <w:t>,</w:t>
      </w:r>
      <w:r w:rsidRPr="007C22D6">
        <w:rPr>
          <w:rFonts w:ascii="Arial" w:hAnsi="Arial" w:cs="Arial"/>
          <w:sz w:val="22"/>
          <w:szCs w:val="22"/>
          <w:rPrChange w:id="644" w:author="Vince Massimini" w:date="2020-06-28T18:08:00Z">
            <w:rPr>
              <w:sz w:val="22"/>
              <w:szCs w:val="22"/>
            </w:rPr>
          </w:rPrChange>
        </w:rPr>
        <w:t xml:space="preserve"> L &amp; R):</w:t>
      </w:r>
      <w:r w:rsidRPr="007C22D6">
        <w:rPr>
          <w:rFonts w:ascii="Arial" w:hAnsi="Arial" w:cs="Arial"/>
          <w:sz w:val="22"/>
          <w:szCs w:val="22"/>
          <w:rPrChange w:id="645" w:author="Vince Massimini" w:date="2020-06-28T18:08:00Z">
            <w:rPr>
              <w:sz w:val="22"/>
              <w:szCs w:val="22"/>
            </w:rPr>
          </w:rPrChange>
        </w:rPr>
        <w:tab/>
      </w:r>
      <w:r w:rsidRPr="007C22D6">
        <w:rPr>
          <w:rFonts w:ascii="Arial" w:hAnsi="Arial" w:cs="Arial"/>
          <w:sz w:val="22"/>
          <w:szCs w:val="22"/>
          <w:rPrChange w:id="646" w:author="Vince Massimini" w:date="2020-06-28T18:08:00Z">
            <w:rPr>
              <w:sz w:val="22"/>
              <w:szCs w:val="22"/>
            </w:rPr>
          </w:rPrChange>
        </w:rPr>
        <w:tab/>
        <w:t>CHECK</w:t>
      </w:r>
      <w:r w:rsidR="00FB6297" w:rsidRPr="007C22D6">
        <w:rPr>
          <w:rFonts w:ascii="Arial" w:hAnsi="Arial" w:cs="Arial"/>
          <w:sz w:val="22"/>
          <w:szCs w:val="22"/>
          <w:rPrChange w:id="647" w:author="Vince Massimini" w:date="2020-06-28T18:08:00Z">
            <w:rPr>
              <w:sz w:val="22"/>
              <w:szCs w:val="22"/>
            </w:rPr>
          </w:rPrChange>
        </w:rPr>
        <w:t xml:space="preserve"> </w:t>
      </w:r>
    </w:p>
    <w:p w14:paraId="7EFF2D89" w14:textId="77777777" w:rsidR="006758FE" w:rsidRPr="007C22D6" w:rsidRDefault="006758FE" w:rsidP="006758FE">
      <w:pPr>
        <w:ind w:right="1476"/>
        <w:rPr>
          <w:rFonts w:ascii="Arial" w:hAnsi="Arial" w:cs="Arial"/>
          <w:sz w:val="22"/>
          <w:szCs w:val="22"/>
          <w:rPrChange w:id="648" w:author="Vince Massimini" w:date="2020-06-28T18:08:00Z">
            <w:rPr>
              <w:sz w:val="22"/>
              <w:szCs w:val="22"/>
            </w:rPr>
          </w:rPrChange>
        </w:rPr>
      </w:pPr>
    </w:p>
    <w:p w14:paraId="1E82DAFB" w14:textId="77777777" w:rsidR="00FB6297" w:rsidRPr="007C22D6" w:rsidRDefault="00FB6297" w:rsidP="00FB6297">
      <w:pPr>
        <w:ind w:right="1476"/>
        <w:rPr>
          <w:rFonts w:ascii="Arial" w:hAnsi="Arial" w:cs="Arial"/>
          <w:b/>
          <w:sz w:val="22"/>
          <w:szCs w:val="22"/>
          <w:rPrChange w:id="649" w:author="Vince Massimini" w:date="2020-06-28T18:08:00Z">
            <w:rPr>
              <w:b/>
              <w:sz w:val="22"/>
              <w:szCs w:val="22"/>
            </w:rPr>
          </w:rPrChange>
        </w:rPr>
      </w:pPr>
    </w:p>
    <w:p w14:paraId="1D178C8D" w14:textId="77777777" w:rsidR="00FB6297" w:rsidRPr="007C22D6" w:rsidRDefault="00FB6297" w:rsidP="00FB6297">
      <w:pPr>
        <w:ind w:right="1476"/>
        <w:rPr>
          <w:rFonts w:ascii="Arial" w:hAnsi="Arial" w:cs="Arial"/>
          <w:sz w:val="22"/>
          <w:szCs w:val="22"/>
          <w:rPrChange w:id="650" w:author="Vince Massimini" w:date="2020-06-28T18:08:00Z">
            <w:rPr>
              <w:sz w:val="22"/>
              <w:szCs w:val="22"/>
            </w:rPr>
          </w:rPrChange>
        </w:rPr>
      </w:pPr>
      <w:r w:rsidRPr="007C22D6">
        <w:rPr>
          <w:rFonts w:ascii="Arial" w:hAnsi="Arial" w:cs="Arial"/>
          <w:b/>
          <w:sz w:val="22"/>
          <w:szCs w:val="22"/>
          <w:rPrChange w:id="651" w:author="Vince Massimini" w:date="2020-06-28T18:08:00Z">
            <w:rPr>
              <w:b/>
              <w:sz w:val="22"/>
              <w:szCs w:val="22"/>
            </w:rPr>
          </w:rPrChange>
        </w:rPr>
        <w:t>Tail</w:t>
      </w:r>
      <w:r w:rsidRPr="007C22D6">
        <w:rPr>
          <w:rFonts w:ascii="Arial" w:hAnsi="Arial" w:cs="Arial"/>
          <w:sz w:val="22"/>
          <w:szCs w:val="22"/>
          <w:rPrChange w:id="652" w:author="Vince Massimini" w:date="2020-06-28T18:08:00Z">
            <w:rPr>
              <w:sz w:val="22"/>
              <w:szCs w:val="22"/>
            </w:rPr>
          </w:rPrChange>
        </w:rPr>
        <w:t>:</w:t>
      </w:r>
    </w:p>
    <w:p w14:paraId="2B77CDFF" w14:textId="77777777" w:rsidR="00FB6297" w:rsidRPr="007C22D6" w:rsidRDefault="00183385" w:rsidP="00FB6297">
      <w:pPr>
        <w:numPr>
          <w:ilvl w:val="0"/>
          <w:numId w:val="3"/>
        </w:numPr>
        <w:ind w:right="1476"/>
        <w:rPr>
          <w:rFonts w:ascii="Arial" w:hAnsi="Arial" w:cs="Arial"/>
          <w:sz w:val="22"/>
          <w:szCs w:val="22"/>
          <w:rPrChange w:id="653" w:author="Vince Massimini" w:date="2020-06-28T18:08:00Z">
            <w:rPr>
              <w:sz w:val="22"/>
              <w:szCs w:val="22"/>
            </w:rPr>
          </w:rPrChange>
        </w:rPr>
      </w:pPr>
      <w:r w:rsidRPr="007C22D6">
        <w:rPr>
          <w:rFonts w:ascii="Arial" w:hAnsi="Arial" w:cs="Arial"/>
          <w:sz w:val="22"/>
          <w:szCs w:val="22"/>
          <w:rPrChange w:id="654" w:author="Vince Massimini" w:date="2020-06-28T18:08:00Z">
            <w:rPr>
              <w:sz w:val="22"/>
              <w:szCs w:val="22"/>
            </w:rPr>
          </w:rPrChange>
        </w:rPr>
        <w:t xml:space="preserve">Horizontal Stabilizer, </w:t>
      </w:r>
      <w:r w:rsidR="006758FE" w:rsidRPr="007C22D6">
        <w:rPr>
          <w:rFonts w:ascii="Arial" w:hAnsi="Arial" w:cs="Arial"/>
          <w:sz w:val="22"/>
          <w:szCs w:val="22"/>
          <w:rPrChange w:id="655" w:author="Vince Massimini" w:date="2020-06-28T18:08:00Z">
            <w:rPr>
              <w:sz w:val="22"/>
              <w:szCs w:val="22"/>
            </w:rPr>
          </w:rPrChange>
        </w:rPr>
        <w:t>Elevator and Elevator</w:t>
      </w:r>
      <w:r w:rsidR="00FB6297" w:rsidRPr="007C22D6">
        <w:rPr>
          <w:rFonts w:ascii="Arial" w:hAnsi="Arial" w:cs="Arial"/>
          <w:sz w:val="22"/>
          <w:szCs w:val="22"/>
          <w:rPrChange w:id="656" w:author="Vince Massimini" w:date="2020-06-28T18:08:00Z">
            <w:rPr>
              <w:sz w:val="22"/>
              <w:szCs w:val="22"/>
            </w:rPr>
          </w:rPrChange>
        </w:rPr>
        <w:t xml:space="preserve"> Trim Tab: CHECK for damage, freedom of movement, side-to-side wiggle</w:t>
      </w:r>
    </w:p>
    <w:p w14:paraId="2E268222" w14:textId="77777777" w:rsidR="00FB6297" w:rsidRPr="007C22D6" w:rsidRDefault="00FB6297" w:rsidP="00FB6297">
      <w:pPr>
        <w:numPr>
          <w:ilvl w:val="0"/>
          <w:numId w:val="3"/>
        </w:numPr>
        <w:ind w:right="1476"/>
        <w:rPr>
          <w:rFonts w:ascii="Arial" w:hAnsi="Arial" w:cs="Arial"/>
          <w:b/>
          <w:sz w:val="22"/>
          <w:szCs w:val="22"/>
          <w:rPrChange w:id="657" w:author="Vince Massimini" w:date="2020-06-28T18:08:00Z">
            <w:rPr>
              <w:b/>
              <w:sz w:val="22"/>
              <w:szCs w:val="22"/>
            </w:rPr>
          </w:rPrChange>
        </w:rPr>
      </w:pPr>
      <w:r w:rsidRPr="007C22D6">
        <w:rPr>
          <w:rFonts w:ascii="Arial" w:hAnsi="Arial" w:cs="Arial"/>
          <w:sz w:val="22"/>
          <w:szCs w:val="22"/>
          <w:rPrChange w:id="658" w:author="Vince Massimini" w:date="2020-06-28T18:08:00Z">
            <w:rPr>
              <w:sz w:val="22"/>
              <w:szCs w:val="22"/>
            </w:rPr>
          </w:rPrChange>
        </w:rPr>
        <w:t xml:space="preserve">Vertical Stabilizer and Rudder: CHECK for damage, freedom of movement </w:t>
      </w:r>
    </w:p>
    <w:p w14:paraId="165B2BAB" w14:textId="77777777" w:rsidR="00FB6297" w:rsidRPr="007C22D6" w:rsidRDefault="00FB6297" w:rsidP="00FB6297">
      <w:pPr>
        <w:ind w:right="1476"/>
        <w:rPr>
          <w:rFonts w:ascii="Arial" w:hAnsi="Arial" w:cs="Arial"/>
          <w:b/>
          <w:sz w:val="22"/>
          <w:szCs w:val="22"/>
          <w:rPrChange w:id="659" w:author="Vince Massimini" w:date="2020-06-28T18:08:00Z">
            <w:rPr>
              <w:b/>
              <w:sz w:val="22"/>
              <w:szCs w:val="22"/>
            </w:rPr>
          </w:rPrChange>
        </w:rPr>
      </w:pPr>
    </w:p>
    <w:p w14:paraId="42A70661" w14:textId="77777777" w:rsidR="007C22D6" w:rsidRDefault="007C22D6">
      <w:pPr>
        <w:spacing w:after="200" w:line="276" w:lineRule="auto"/>
        <w:rPr>
          <w:ins w:id="660" w:author="Vince Massimini" w:date="2020-06-28T18:10:00Z"/>
          <w:rFonts w:ascii="Arial" w:hAnsi="Arial" w:cs="Arial"/>
          <w:b/>
          <w:sz w:val="22"/>
          <w:szCs w:val="22"/>
        </w:rPr>
      </w:pPr>
      <w:ins w:id="661" w:author="Vince Massimini" w:date="2020-06-28T18:10:00Z">
        <w:r>
          <w:rPr>
            <w:rFonts w:ascii="Arial" w:hAnsi="Arial" w:cs="Arial"/>
            <w:b/>
            <w:sz w:val="22"/>
            <w:szCs w:val="22"/>
          </w:rPr>
          <w:br w:type="page"/>
        </w:r>
      </w:ins>
    </w:p>
    <w:p w14:paraId="1CAC871D" w14:textId="77777777" w:rsidR="00FB6297" w:rsidRPr="007C22D6" w:rsidRDefault="00FB6297" w:rsidP="00FB6297">
      <w:pPr>
        <w:ind w:right="1476"/>
        <w:rPr>
          <w:rFonts w:ascii="Arial" w:hAnsi="Arial" w:cs="Arial"/>
          <w:sz w:val="22"/>
          <w:szCs w:val="22"/>
          <w:rPrChange w:id="662" w:author="Vince Massimini" w:date="2020-06-28T18:08:00Z">
            <w:rPr>
              <w:sz w:val="22"/>
              <w:szCs w:val="22"/>
            </w:rPr>
          </w:rPrChange>
        </w:rPr>
      </w:pPr>
      <w:r w:rsidRPr="007C22D6">
        <w:rPr>
          <w:rFonts w:ascii="Arial" w:hAnsi="Arial" w:cs="Arial"/>
          <w:b/>
          <w:sz w:val="22"/>
          <w:szCs w:val="22"/>
          <w:rPrChange w:id="663" w:author="Vince Massimini" w:date="2020-06-28T18:08:00Z">
            <w:rPr>
              <w:b/>
              <w:sz w:val="22"/>
              <w:szCs w:val="22"/>
            </w:rPr>
          </w:rPrChange>
        </w:rPr>
        <w:lastRenderedPageBreak/>
        <w:t>Right Wing:</w:t>
      </w:r>
    </w:p>
    <w:p w14:paraId="21C82F24" w14:textId="77777777" w:rsidR="00FB6297" w:rsidRPr="007C22D6" w:rsidRDefault="00FB6297" w:rsidP="00FB6297">
      <w:pPr>
        <w:numPr>
          <w:ilvl w:val="0"/>
          <w:numId w:val="4"/>
        </w:numPr>
        <w:ind w:right="1476"/>
        <w:rPr>
          <w:rFonts w:ascii="Arial" w:hAnsi="Arial" w:cs="Arial"/>
          <w:sz w:val="22"/>
          <w:szCs w:val="22"/>
          <w:rPrChange w:id="664" w:author="Vince Massimini" w:date="2020-06-28T18:08:00Z">
            <w:rPr>
              <w:sz w:val="22"/>
              <w:szCs w:val="22"/>
            </w:rPr>
          </w:rPrChange>
        </w:rPr>
      </w:pPr>
      <w:r w:rsidRPr="007C22D6">
        <w:rPr>
          <w:rFonts w:ascii="Arial" w:hAnsi="Arial" w:cs="Arial"/>
          <w:sz w:val="22"/>
          <w:szCs w:val="22"/>
          <w:rPrChange w:id="665" w:author="Vince Massimini" w:date="2020-06-28T18:08:00Z">
            <w:rPr>
              <w:sz w:val="22"/>
              <w:szCs w:val="22"/>
            </w:rPr>
          </w:rPrChange>
        </w:rPr>
        <w:t>Right flap and hinges: CHECK security</w:t>
      </w:r>
    </w:p>
    <w:p w14:paraId="17C5361F" w14:textId="77777777" w:rsidR="00FB6297" w:rsidRPr="007C22D6" w:rsidRDefault="00FB6297" w:rsidP="00FB6297">
      <w:pPr>
        <w:numPr>
          <w:ilvl w:val="0"/>
          <w:numId w:val="4"/>
        </w:numPr>
        <w:ind w:right="1476"/>
        <w:rPr>
          <w:rFonts w:ascii="Arial" w:hAnsi="Arial" w:cs="Arial"/>
          <w:sz w:val="22"/>
          <w:szCs w:val="22"/>
          <w:rPrChange w:id="666" w:author="Vince Massimini" w:date="2020-06-28T18:08:00Z">
            <w:rPr>
              <w:sz w:val="22"/>
              <w:szCs w:val="22"/>
            </w:rPr>
          </w:rPrChange>
        </w:rPr>
      </w:pPr>
      <w:r w:rsidRPr="007C22D6">
        <w:rPr>
          <w:rFonts w:ascii="Arial" w:hAnsi="Arial" w:cs="Arial"/>
          <w:sz w:val="22"/>
          <w:szCs w:val="22"/>
          <w:rPrChange w:id="667" w:author="Vince Massimini" w:date="2020-06-28T18:08:00Z">
            <w:rPr>
              <w:sz w:val="22"/>
              <w:szCs w:val="22"/>
            </w:rPr>
          </w:rPrChange>
        </w:rPr>
        <w:t>Right aileron: CHECK for damage, freedom of movement</w:t>
      </w:r>
    </w:p>
    <w:p w14:paraId="03BA0607" w14:textId="77777777" w:rsidR="00FB6297" w:rsidRPr="007C22D6" w:rsidRDefault="00FB6297" w:rsidP="00FB6297">
      <w:pPr>
        <w:numPr>
          <w:ilvl w:val="0"/>
          <w:numId w:val="4"/>
        </w:numPr>
        <w:ind w:right="1476"/>
        <w:rPr>
          <w:rFonts w:ascii="Arial" w:hAnsi="Arial" w:cs="Arial"/>
          <w:sz w:val="22"/>
          <w:szCs w:val="22"/>
          <w:rPrChange w:id="668" w:author="Vince Massimini" w:date="2020-06-28T18:08:00Z">
            <w:rPr>
              <w:sz w:val="22"/>
              <w:szCs w:val="22"/>
            </w:rPr>
          </w:rPrChange>
        </w:rPr>
      </w:pPr>
      <w:r w:rsidRPr="007C22D6">
        <w:rPr>
          <w:rFonts w:ascii="Arial" w:hAnsi="Arial" w:cs="Arial"/>
          <w:sz w:val="22"/>
          <w:szCs w:val="22"/>
          <w:rPrChange w:id="669" w:author="Vince Massimini" w:date="2020-06-28T18:08:00Z">
            <w:rPr>
              <w:sz w:val="22"/>
              <w:szCs w:val="22"/>
            </w:rPr>
          </w:rPrChange>
        </w:rPr>
        <w:t xml:space="preserve">Right leading edge, wing skin: CHECK </w:t>
      </w:r>
    </w:p>
    <w:p w14:paraId="1285E7F4" w14:textId="77777777" w:rsidR="00FB6297" w:rsidRPr="007C22D6" w:rsidRDefault="00FB6297" w:rsidP="00FB6297">
      <w:pPr>
        <w:numPr>
          <w:ilvl w:val="0"/>
          <w:numId w:val="4"/>
        </w:numPr>
        <w:ind w:right="1476"/>
        <w:rPr>
          <w:rFonts w:ascii="Arial" w:hAnsi="Arial" w:cs="Arial"/>
          <w:sz w:val="22"/>
          <w:szCs w:val="22"/>
          <w:rPrChange w:id="670" w:author="Vince Massimini" w:date="2020-06-28T18:08:00Z">
            <w:rPr>
              <w:sz w:val="22"/>
              <w:szCs w:val="22"/>
            </w:rPr>
          </w:rPrChange>
        </w:rPr>
      </w:pPr>
      <w:r w:rsidRPr="007C22D6">
        <w:rPr>
          <w:rFonts w:ascii="Arial" w:hAnsi="Arial" w:cs="Arial"/>
          <w:sz w:val="22"/>
          <w:szCs w:val="22"/>
          <w:rPrChange w:id="671" w:author="Vince Massimini" w:date="2020-06-28T18:08:00Z">
            <w:rPr>
              <w:sz w:val="22"/>
              <w:szCs w:val="22"/>
            </w:rPr>
          </w:rPrChange>
        </w:rPr>
        <w:t xml:space="preserve">Right main </w:t>
      </w:r>
      <w:r w:rsidR="00904BA8" w:rsidRPr="007C22D6">
        <w:rPr>
          <w:rFonts w:ascii="Arial" w:hAnsi="Arial" w:cs="Arial"/>
          <w:sz w:val="22"/>
          <w:szCs w:val="22"/>
          <w:rPrChange w:id="672" w:author="Vince Massimini" w:date="2020-06-28T18:08:00Z">
            <w:rPr>
              <w:sz w:val="22"/>
              <w:szCs w:val="22"/>
            </w:rPr>
          </w:rPrChange>
        </w:rPr>
        <w:t>landing gear: CHECK inflation 38</w:t>
      </w:r>
      <w:r w:rsidRPr="007C22D6">
        <w:rPr>
          <w:rFonts w:ascii="Arial" w:hAnsi="Arial" w:cs="Arial"/>
          <w:sz w:val="22"/>
          <w:szCs w:val="22"/>
          <w:rPrChange w:id="673" w:author="Vince Massimini" w:date="2020-06-28T18:08:00Z">
            <w:rPr>
              <w:sz w:val="22"/>
              <w:szCs w:val="22"/>
            </w:rPr>
          </w:rPrChange>
        </w:rPr>
        <w:t xml:space="preserve"> PSI, tire condition (roll plane to see all the tire, brake condition, hydraulic leaks, and wheel bearing for damage.</w:t>
      </w:r>
    </w:p>
    <w:p w14:paraId="362031F7" w14:textId="77777777" w:rsidR="00FB6297" w:rsidRPr="007C22D6" w:rsidRDefault="00FB6297" w:rsidP="00FB6297">
      <w:pPr>
        <w:numPr>
          <w:ilvl w:val="0"/>
          <w:numId w:val="4"/>
        </w:numPr>
        <w:ind w:right="1476"/>
        <w:rPr>
          <w:rFonts w:ascii="Arial" w:hAnsi="Arial" w:cs="Arial"/>
          <w:sz w:val="22"/>
          <w:szCs w:val="22"/>
          <w:rPrChange w:id="674" w:author="Vince Massimini" w:date="2020-06-28T18:08:00Z">
            <w:rPr>
              <w:sz w:val="22"/>
              <w:szCs w:val="22"/>
            </w:rPr>
          </w:rPrChange>
        </w:rPr>
      </w:pPr>
      <w:r w:rsidRPr="007C22D6">
        <w:rPr>
          <w:rFonts w:ascii="Arial" w:hAnsi="Arial" w:cs="Arial"/>
          <w:sz w:val="22"/>
          <w:szCs w:val="22"/>
          <w:rPrChange w:id="675" w:author="Vince Massimini" w:date="2020-06-28T18:08:00Z">
            <w:rPr>
              <w:sz w:val="22"/>
              <w:szCs w:val="22"/>
            </w:rPr>
          </w:rPrChange>
        </w:rPr>
        <w:t>Right Tank Drain: Check</w:t>
      </w:r>
    </w:p>
    <w:p w14:paraId="0C299EA9" w14:textId="77777777" w:rsidR="00FB6297" w:rsidRPr="007C22D6" w:rsidRDefault="005D31FC" w:rsidP="00FB6297">
      <w:pPr>
        <w:numPr>
          <w:ilvl w:val="0"/>
          <w:numId w:val="4"/>
        </w:numPr>
        <w:ind w:right="1476"/>
        <w:rPr>
          <w:rFonts w:ascii="Arial" w:hAnsi="Arial" w:cs="Arial"/>
          <w:b/>
          <w:sz w:val="22"/>
          <w:szCs w:val="22"/>
          <w:rPrChange w:id="676" w:author="Vince Massimini" w:date="2020-06-28T18:08:00Z">
            <w:rPr>
              <w:b/>
            </w:rPr>
          </w:rPrChange>
        </w:rPr>
      </w:pPr>
      <w:r w:rsidRPr="007C22D6">
        <w:rPr>
          <w:rFonts w:ascii="Arial" w:hAnsi="Arial" w:cs="Arial"/>
          <w:sz w:val="22"/>
          <w:szCs w:val="22"/>
          <w:rPrChange w:id="677" w:author="Vince Massimini" w:date="2020-06-28T18:08:00Z">
            <w:rPr>
              <w:sz w:val="22"/>
              <w:szCs w:val="22"/>
            </w:rPr>
          </w:rPrChange>
        </w:rPr>
        <w:t>Right F</w:t>
      </w:r>
      <w:r w:rsidR="00FB6297" w:rsidRPr="007C22D6">
        <w:rPr>
          <w:rFonts w:ascii="Arial" w:hAnsi="Arial" w:cs="Arial"/>
          <w:sz w:val="22"/>
          <w:szCs w:val="22"/>
          <w:rPrChange w:id="678" w:author="Vince Massimini" w:date="2020-06-28T18:08:00Z">
            <w:rPr>
              <w:sz w:val="22"/>
              <w:szCs w:val="22"/>
            </w:rPr>
          </w:rPrChange>
        </w:rPr>
        <w:t xml:space="preserve">uel </w:t>
      </w:r>
      <w:r w:rsidRPr="007C22D6">
        <w:rPr>
          <w:rFonts w:ascii="Arial" w:hAnsi="Arial" w:cs="Arial"/>
          <w:sz w:val="22"/>
          <w:szCs w:val="22"/>
          <w:rPrChange w:id="679" w:author="Vince Massimini" w:date="2020-06-28T18:08:00Z">
            <w:rPr>
              <w:sz w:val="22"/>
              <w:szCs w:val="22"/>
            </w:rPr>
          </w:rPrChange>
        </w:rPr>
        <w:t>Tank</w:t>
      </w:r>
      <w:r w:rsidR="00FB6297" w:rsidRPr="007C22D6">
        <w:rPr>
          <w:rFonts w:ascii="Arial" w:hAnsi="Arial" w:cs="Arial"/>
          <w:sz w:val="22"/>
          <w:szCs w:val="22"/>
          <w:rPrChange w:id="680" w:author="Vince Massimini" w:date="2020-06-28T18:08:00Z">
            <w:rPr>
              <w:sz w:val="22"/>
              <w:szCs w:val="22"/>
            </w:rPr>
          </w:rPrChange>
        </w:rPr>
        <w:t>: CHECK visually with dipstick for desired fuel level and secure cap.</w:t>
      </w:r>
    </w:p>
    <w:p w14:paraId="33B86946" w14:textId="77777777" w:rsidR="00C9129A" w:rsidRPr="007C22D6" w:rsidDel="007C22D6" w:rsidRDefault="00FB6297" w:rsidP="00FB6297">
      <w:pPr>
        <w:ind w:right="1476"/>
        <w:outlineLvl w:val="0"/>
        <w:rPr>
          <w:del w:id="681" w:author="Vince Massimini" w:date="2020-06-28T18:10:00Z"/>
          <w:rFonts w:ascii="Arial" w:hAnsi="Arial" w:cs="Arial"/>
          <w:b/>
          <w:sz w:val="22"/>
          <w:szCs w:val="22"/>
          <w:rPrChange w:id="682" w:author="Vince Massimini" w:date="2020-06-28T18:08:00Z">
            <w:rPr>
              <w:del w:id="683" w:author="Vince Massimini" w:date="2020-06-28T18:10:00Z"/>
              <w:b/>
            </w:rPr>
          </w:rPrChange>
        </w:rPr>
      </w:pPr>
      <w:del w:id="684" w:author="Vince Massimini" w:date="2020-06-28T18:10:00Z">
        <w:r w:rsidRPr="007C22D6" w:rsidDel="007C22D6">
          <w:rPr>
            <w:rFonts w:ascii="Arial" w:hAnsi="Arial" w:cs="Arial"/>
            <w:b/>
            <w:sz w:val="22"/>
            <w:szCs w:val="22"/>
            <w:rPrChange w:id="685" w:author="Vince Massimini" w:date="2020-06-28T18:08:00Z">
              <w:rPr>
                <w:b/>
              </w:rPr>
            </w:rPrChange>
          </w:rPr>
          <w:br w:type="page"/>
        </w:r>
      </w:del>
    </w:p>
    <w:p w14:paraId="44AB7EE4" w14:textId="77777777" w:rsidR="00C9129A" w:rsidRPr="007C22D6" w:rsidRDefault="00C9129A" w:rsidP="00FB6297">
      <w:pPr>
        <w:ind w:right="1476"/>
        <w:outlineLvl w:val="0"/>
        <w:rPr>
          <w:rFonts w:ascii="Arial" w:hAnsi="Arial" w:cs="Arial"/>
          <w:b/>
          <w:sz w:val="22"/>
          <w:szCs w:val="22"/>
          <w:rPrChange w:id="686" w:author="Vince Massimini" w:date="2020-06-28T18:08:00Z">
            <w:rPr>
              <w:b/>
            </w:rPr>
          </w:rPrChange>
        </w:rPr>
      </w:pPr>
    </w:p>
    <w:p w14:paraId="022FD037" w14:textId="77777777" w:rsidR="00FB6297" w:rsidRPr="007C22D6" w:rsidRDefault="00FB6297" w:rsidP="00FB6297">
      <w:pPr>
        <w:ind w:right="1476"/>
        <w:outlineLvl w:val="0"/>
        <w:rPr>
          <w:rFonts w:ascii="Arial" w:hAnsi="Arial" w:cs="Arial"/>
          <w:sz w:val="22"/>
          <w:szCs w:val="22"/>
          <w:rPrChange w:id="687" w:author="Vince Massimini" w:date="2020-06-28T18:08:00Z">
            <w:rPr/>
          </w:rPrChange>
        </w:rPr>
      </w:pPr>
      <w:r w:rsidRPr="007C22D6">
        <w:rPr>
          <w:rFonts w:ascii="Arial" w:hAnsi="Arial" w:cs="Arial"/>
          <w:b/>
          <w:sz w:val="22"/>
          <w:szCs w:val="22"/>
          <w:rPrChange w:id="688" w:author="Vince Massimini" w:date="2020-06-28T18:08:00Z">
            <w:rPr>
              <w:b/>
            </w:rPr>
          </w:rPrChange>
        </w:rPr>
        <w:t xml:space="preserve">Nose: </w:t>
      </w:r>
    </w:p>
    <w:p w14:paraId="7F538A38" w14:textId="77777777" w:rsidR="00FB6297" w:rsidRPr="007C22D6" w:rsidRDefault="00FB6297" w:rsidP="00FB6297">
      <w:pPr>
        <w:numPr>
          <w:ilvl w:val="0"/>
          <w:numId w:val="5"/>
        </w:numPr>
        <w:ind w:right="1476"/>
        <w:rPr>
          <w:rFonts w:ascii="Arial" w:hAnsi="Arial" w:cs="Arial"/>
          <w:sz w:val="22"/>
          <w:szCs w:val="22"/>
          <w:rPrChange w:id="689" w:author="Vince Massimini" w:date="2020-06-28T18:08:00Z">
            <w:rPr/>
          </w:rPrChange>
        </w:rPr>
      </w:pPr>
      <w:r w:rsidRPr="007C22D6">
        <w:rPr>
          <w:rFonts w:ascii="Arial" w:hAnsi="Arial" w:cs="Arial"/>
          <w:sz w:val="22"/>
          <w:szCs w:val="22"/>
          <w:rPrChange w:id="690" w:author="Vince Massimini" w:date="2020-06-28T18:08:00Z">
            <w:rPr/>
          </w:rPrChange>
        </w:rPr>
        <w:t xml:space="preserve">Oil Quantity (6 </w:t>
      </w:r>
      <w:proofErr w:type="spellStart"/>
      <w:r w:rsidRPr="007C22D6">
        <w:rPr>
          <w:rFonts w:ascii="Arial" w:hAnsi="Arial" w:cs="Arial"/>
          <w:sz w:val="22"/>
          <w:szCs w:val="22"/>
          <w:rPrChange w:id="691" w:author="Vince Massimini" w:date="2020-06-28T18:08:00Z">
            <w:rPr/>
          </w:rPrChange>
        </w:rPr>
        <w:t>qts</w:t>
      </w:r>
      <w:proofErr w:type="spellEnd"/>
      <w:r w:rsidRPr="007C22D6">
        <w:rPr>
          <w:rFonts w:ascii="Arial" w:hAnsi="Arial" w:cs="Arial"/>
          <w:sz w:val="22"/>
          <w:szCs w:val="22"/>
          <w:rPrChange w:id="692" w:author="Vince Massimini" w:date="2020-06-28T18:08:00Z">
            <w:rPr/>
          </w:rPrChange>
        </w:rPr>
        <w:t xml:space="preserve"> min): </w:t>
      </w:r>
      <w:r w:rsidR="007724C3" w:rsidRPr="007C22D6">
        <w:rPr>
          <w:rFonts w:ascii="Arial" w:hAnsi="Arial" w:cs="Arial"/>
          <w:sz w:val="22"/>
          <w:szCs w:val="22"/>
          <w:rPrChange w:id="693" w:author="Vince Massimini" w:date="2020-06-28T18:08:00Z">
            <w:rPr/>
          </w:rPrChange>
        </w:rPr>
        <w:tab/>
      </w:r>
      <w:r w:rsidR="007724C3" w:rsidRPr="007C22D6">
        <w:rPr>
          <w:rFonts w:ascii="Arial" w:hAnsi="Arial" w:cs="Arial"/>
          <w:sz w:val="22"/>
          <w:szCs w:val="22"/>
          <w:rPrChange w:id="694" w:author="Vince Massimini" w:date="2020-06-28T18:08:00Z">
            <w:rPr/>
          </w:rPrChange>
        </w:rPr>
        <w:tab/>
      </w:r>
      <w:r w:rsidRPr="007C22D6">
        <w:rPr>
          <w:rFonts w:ascii="Arial" w:hAnsi="Arial" w:cs="Arial"/>
          <w:sz w:val="22"/>
          <w:szCs w:val="22"/>
          <w:rPrChange w:id="695" w:author="Vince Massimini" w:date="2020-06-28T18:08:00Z">
            <w:rPr/>
          </w:rPrChange>
        </w:rPr>
        <w:t>CHECK</w:t>
      </w:r>
    </w:p>
    <w:p w14:paraId="42EA880C" w14:textId="77777777" w:rsidR="00FB6297" w:rsidRPr="007C22D6" w:rsidRDefault="00FB6297" w:rsidP="00FB6297">
      <w:pPr>
        <w:numPr>
          <w:ilvl w:val="0"/>
          <w:numId w:val="5"/>
        </w:numPr>
        <w:ind w:right="1476"/>
        <w:rPr>
          <w:rFonts w:ascii="Arial" w:hAnsi="Arial" w:cs="Arial"/>
          <w:sz w:val="22"/>
          <w:szCs w:val="22"/>
          <w:rPrChange w:id="696" w:author="Vince Massimini" w:date="2020-06-28T18:08:00Z">
            <w:rPr/>
          </w:rPrChange>
        </w:rPr>
      </w:pPr>
      <w:r w:rsidRPr="007C22D6">
        <w:rPr>
          <w:rFonts w:ascii="Arial" w:hAnsi="Arial" w:cs="Arial"/>
          <w:sz w:val="22"/>
          <w:szCs w:val="22"/>
          <w:rPrChange w:id="697" w:author="Vince Massimini" w:date="2020-06-28T18:08:00Z">
            <w:rPr/>
          </w:rPrChange>
        </w:rPr>
        <w:t xml:space="preserve">Fuel Strainer Drain: </w:t>
      </w:r>
      <w:r w:rsidR="007724C3" w:rsidRPr="007C22D6">
        <w:rPr>
          <w:rFonts w:ascii="Arial" w:hAnsi="Arial" w:cs="Arial"/>
          <w:sz w:val="22"/>
          <w:szCs w:val="22"/>
          <w:rPrChange w:id="698" w:author="Vince Massimini" w:date="2020-06-28T18:08:00Z">
            <w:rPr/>
          </w:rPrChange>
        </w:rPr>
        <w:tab/>
      </w:r>
      <w:r w:rsidR="007724C3" w:rsidRPr="007C22D6">
        <w:rPr>
          <w:rFonts w:ascii="Arial" w:hAnsi="Arial" w:cs="Arial"/>
          <w:sz w:val="22"/>
          <w:szCs w:val="22"/>
          <w:rPrChange w:id="699" w:author="Vince Massimini" w:date="2020-06-28T18:08:00Z">
            <w:rPr/>
          </w:rPrChange>
        </w:rPr>
        <w:tab/>
      </w:r>
      <w:r w:rsidR="007724C3" w:rsidRPr="007C22D6">
        <w:rPr>
          <w:rFonts w:ascii="Arial" w:hAnsi="Arial" w:cs="Arial"/>
          <w:sz w:val="22"/>
          <w:szCs w:val="22"/>
          <w:rPrChange w:id="700" w:author="Vince Massimini" w:date="2020-06-28T18:08:00Z">
            <w:rPr/>
          </w:rPrChange>
        </w:rPr>
        <w:tab/>
      </w:r>
      <w:r w:rsidRPr="007C22D6">
        <w:rPr>
          <w:rFonts w:ascii="Arial" w:hAnsi="Arial" w:cs="Arial"/>
          <w:sz w:val="22"/>
          <w:szCs w:val="22"/>
          <w:rPrChange w:id="701" w:author="Vince Massimini" w:date="2020-06-28T18:08:00Z">
            <w:rPr/>
          </w:rPrChange>
        </w:rPr>
        <w:t>CHECK</w:t>
      </w:r>
    </w:p>
    <w:p w14:paraId="3A720EF3" w14:textId="77777777" w:rsidR="00183385" w:rsidRPr="007C22D6" w:rsidRDefault="00183385" w:rsidP="00FB6297">
      <w:pPr>
        <w:numPr>
          <w:ilvl w:val="0"/>
          <w:numId w:val="5"/>
        </w:numPr>
        <w:ind w:right="1476"/>
        <w:rPr>
          <w:rFonts w:ascii="Arial" w:hAnsi="Arial" w:cs="Arial"/>
          <w:sz w:val="22"/>
          <w:szCs w:val="22"/>
          <w:rPrChange w:id="702" w:author="Vince Massimini" w:date="2020-06-28T18:08:00Z">
            <w:rPr/>
          </w:rPrChange>
        </w:rPr>
      </w:pPr>
      <w:r w:rsidRPr="007C22D6">
        <w:rPr>
          <w:rFonts w:ascii="Arial" w:hAnsi="Arial" w:cs="Arial"/>
          <w:sz w:val="22"/>
          <w:szCs w:val="22"/>
          <w:rPrChange w:id="703" w:author="Vince Massimini" w:date="2020-06-28T18:08:00Z">
            <w:rPr/>
          </w:rPrChange>
        </w:rPr>
        <w:t>Exhaust Pipe:</w:t>
      </w:r>
      <w:r w:rsidRPr="007C22D6">
        <w:rPr>
          <w:rFonts w:ascii="Arial" w:hAnsi="Arial" w:cs="Arial"/>
          <w:sz w:val="22"/>
          <w:szCs w:val="22"/>
          <w:rPrChange w:id="704" w:author="Vince Massimini" w:date="2020-06-28T18:08:00Z">
            <w:rPr/>
          </w:rPrChange>
        </w:rPr>
        <w:tab/>
      </w:r>
      <w:r w:rsidRPr="007C22D6">
        <w:rPr>
          <w:rFonts w:ascii="Arial" w:hAnsi="Arial" w:cs="Arial"/>
          <w:sz w:val="22"/>
          <w:szCs w:val="22"/>
          <w:rPrChange w:id="705" w:author="Vince Massimini" w:date="2020-06-28T18:08:00Z">
            <w:rPr/>
          </w:rPrChange>
        </w:rPr>
        <w:tab/>
      </w:r>
      <w:r w:rsidRPr="007C22D6">
        <w:rPr>
          <w:rFonts w:ascii="Arial" w:hAnsi="Arial" w:cs="Arial"/>
          <w:sz w:val="22"/>
          <w:szCs w:val="22"/>
          <w:rPrChange w:id="706" w:author="Vince Massimini" w:date="2020-06-28T18:08:00Z">
            <w:rPr/>
          </w:rPrChange>
        </w:rPr>
        <w:tab/>
      </w:r>
      <w:r w:rsidRPr="007C22D6">
        <w:rPr>
          <w:rFonts w:ascii="Arial" w:hAnsi="Arial" w:cs="Arial"/>
          <w:sz w:val="22"/>
          <w:szCs w:val="22"/>
          <w:rPrChange w:id="707" w:author="Vince Massimini" w:date="2020-06-28T18:08:00Z">
            <w:rPr/>
          </w:rPrChange>
        </w:rPr>
        <w:tab/>
        <w:t>SECURE</w:t>
      </w:r>
    </w:p>
    <w:p w14:paraId="44B44AE8" w14:textId="77777777" w:rsidR="00FB6297" w:rsidRPr="007C22D6" w:rsidRDefault="00FB6297" w:rsidP="00FB6297">
      <w:pPr>
        <w:numPr>
          <w:ilvl w:val="0"/>
          <w:numId w:val="5"/>
        </w:numPr>
        <w:ind w:right="1476"/>
        <w:rPr>
          <w:rFonts w:ascii="Arial" w:hAnsi="Arial" w:cs="Arial"/>
          <w:sz w:val="22"/>
          <w:szCs w:val="22"/>
          <w:rPrChange w:id="708" w:author="Vince Massimini" w:date="2020-06-28T18:08:00Z">
            <w:rPr/>
          </w:rPrChange>
        </w:rPr>
      </w:pPr>
      <w:r w:rsidRPr="007C22D6">
        <w:rPr>
          <w:rFonts w:ascii="Arial" w:hAnsi="Arial" w:cs="Arial"/>
          <w:sz w:val="22"/>
          <w:szCs w:val="22"/>
          <w:rPrChange w:id="709" w:author="Vince Massimini" w:date="2020-06-28T18:08:00Z">
            <w:rPr/>
          </w:rPrChange>
        </w:rPr>
        <w:t xml:space="preserve">Engine Cowling and Screws: </w:t>
      </w:r>
      <w:r w:rsidR="007724C3" w:rsidRPr="007C22D6">
        <w:rPr>
          <w:rFonts w:ascii="Arial" w:hAnsi="Arial" w:cs="Arial"/>
          <w:sz w:val="22"/>
          <w:szCs w:val="22"/>
          <w:rPrChange w:id="710" w:author="Vince Massimini" w:date="2020-06-28T18:08:00Z">
            <w:rPr/>
          </w:rPrChange>
        </w:rPr>
        <w:tab/>
      </w:r>
      <w:r w:rsidR="007724C3" w:rsidRPr="007C22D6">
        <w:rPr>
          <w:rFonts w:ascii="Arial" w:hAnsi="Arial" w:cs="Arial"/>
          <w:sz w:val="22"/>
          <w:szCs w:val="22"/>
          <w:rPrChange w:id="711" w:author="Vince Massimini" w:date="2020-06-28T18:08:00Z">
            <w:rPr/>
          </w:rPrChange>
        </w:rPr>
        <w:tab/>
      </w:r>
      <w:r w:rsidRPr="007C22D6">
        <w:rPr>
          <w:rFonts w:ascii="Arial" w:hAnsi="Arial" w:cs="Arial"/>
          <w:sz w:val="22"/>
          <w:szCs w:val="22"/>
          <w:rPrChange w:id="712" w:author="Vince Massimini" w:date="2020-06-28T18:08:00Z">
            <w:rPr/>
          </w:rPrChange>
        </w:rPr>
        <w:t>S</w:t>
      </w:r>
      <w:r w:rsidR="00C011ED" w:rsidRPr="007C22D6">
        <w:rPr>
          <w:rFonts w:ascii="Arial" w:hAnsi="Arial" w:cs="Arial"/>
          <w:sz w:val="22"/>
          <w:szCs w:val="22"/>
          <w:rPrChange w:id="713" w:author="Vince Massimini" w:date="2020-06-28T18:08:00Z">
            <w:rPr/>
          </w:rPrChange>
        </w:rPr>
        <w:t>ECURE</w:t>
      </w:r>
    </w:p>
    <w:p w14:paraId="53AA7CD3" w14:textId="77777777" w:rsidR="00FB6297" w:rsidRPr="007C22D6" w:rsidRDefault="00FB6297" w:rsidP="00FB6297">
      <w:pPr>
        <w:numPr>
          <w:ilvl w:val="0"/>
          <w:numId w:val="5"/>
        </w:numPr>
        <w:ind w:right="1476"/>
        <w:rPr>
          <w:rFonts w:ascii="Arial" w:hAnsi="Arial" w:cs="Arial"/>
          <w:sz w:val="22"/>
          <w:szCs w:val="22"/>
          <w:rPrChange w:id="714" w:author="Vince Massimini" w:date="2020-06-28T18:08:00Z">
            <w:rPr/>
          </w:rPrChange>
        </w:rPr>
      </w:pPr>
      <w:r w:rsidRPr="007C22D6">
        <w:rPr>
          <w:rFonts w:ascii="Arial" w:hAnsi="Arial" w:cs="Arial"/>
          <w:sz w:val="22"/>
          <w:szCs w:val="22"/>
          <w:rPrChange w:id="715" w:author="Vince Massimini" w:date="2020-06-28T18:08:00Z">
            <w:rPr/>
          </w:rPrChange>
        </w:rPr>
        <w:t>Nose wheel s</w:t>
      </w:r>
      <w:r w:rsidR="007724C3" w:rsidRPr="007C22D6">
        <w:rPr>
          <w:rFonts w:ascii="Arial" w:hAnsi="Arial" w:cs="Arial"/>
          <w:sz w:val="22"/>
          <w:szCs w:val="22"/>
          <w:rPrChange w:id="716" w:author="Vince Massimini" w:date="2020-06-28T18:08:00Z">
            <w:rPr/>
          </w:rPrChange>
        </w:rPr>
        <w:t xml:space="preserve">trut and tire: </w:t>
      </w:r>
      <w:r w:rsidR="007724C3" w:rsidRPr="007C22D6">
        <w:rPr>
          <w:rFonts w:ascii="Arial" w:hAnsi="Arial" w:cs="Arial"/>
          <w:sz w:val="22"/>
          <w:szCs w:val="22"/>
          <w:rPrChange w:id="717" w:author="Vince Massimini" w:date="2020-06-28T18:08:00Z">
            <w:rPr/>
          </w:rPrChange>
        </w:rPr>
        <w:tab/>
      </w:r>
      <w:r w:rsidR="007724C3" w:rsidRPr="007C22D6">
        <w:rPr>
          <w:rFonts w:ascii="Arial" w:hAnsi="Arial" w:cs="Arial"/>
          <w:sz w:val="22"/>
          <w:szCs w:val="22"/>
          <w:rPrChange w:id="718" w:author="Vince Massimini" w:date="2020-06-28T18:08:00Z">
            <w:rPr/>
          </w:rPrChange>
        </w:rPr>
        <w:tab/>
        <w:t>CHECK inflation 4</w:t>
      </w:r>
      <w:r w:rsidRPr="007C22D6">
        <w:rPr>
          <w:rFonts w:ascii="Arial" w:hAnsi="Arial" w:cs="Arial"/>
          <w:sz w:val="22"/>
          <w:szCs w:val="22"/>
          <w:rPrChange w:id="719" w:author="Vince Massimini" w:date="2020-06-28T18:08:00Z">
            <w:rPr/>
          </w:rPrChange>
        </w:rPr>
        <w:t>5 PSI, tire condition (roll plane to see all the tire), strut for extension, and wheel bearing for damage.</w:t>
      </w:r>
    </w:p>
    <w:p w14:paraId="4E837CA0" w14:textId="77777777" w:rsidR="007724C3" w:rsidRPr="007C22D6" w:rsidRDefault="00FB6297" w:rsidP="00FB6297">
      <w:pPr>
        <w:numPr>
          <w:ilvl w:val="0"/>
          <w:numId w:val="5"/>
        </w:numPr>
        <w:ind w:right="1476"/>
        <w:rPr>
          <w:rFonts w:ascii="Arial" w:hAnsi="Arial" w:cs="Arial"/>
          <w:sz w:val="22"/>
          <w:szCs w:val="22"/>
          <w:rPrChange w:id="720" w:author="Vince Massimini" w:date="2020-06-28T18:08:00Z">
            <w:rPr/>
          </w:rPrChange>
        </w:rPr>
      </w:pPr>
      <w:r w:rsidRPr="007C22D6">
        <w:rPr>
          <w:rFonts w:ascii="Arial" w:hAnsi="Arial" w:cs="Arial"/>
          <w:sz w:val="22"/>
          <w:szCs w:val="22"/>
          <w:rPrChange w:id="721" w:author="Vince Massimini" w:date="2020-06-28T18:08:00Z">
            <w:rPr/>
          </w:rPrChange>
        </w:rPr>
        <w:t xml:space="preserve">Propeller and spinner condition: </w:t>
      </w:r>
      <w:r w:rsidR="007724C3" w:rsidRPr="007C22D6">
        <w:rPr>
          <w:rFonts w:ascii="Arial" w:hAnsi="Arial" w:cs="Arial"/>
          <w:sz w:val="22"/>
          <w:szCs w:val="22"/>
          <w:rPrChange w:id="722" w:author="Vince Massimini" w:date="2020-06-28T18:08:00Z">
            <w:rPr/>
          </w:rPrChange>
        </w:rPr>
        <w:tab/>
      </w:r>
      <w:r w:rsidRPr="007C22D6">
        <w:rPr>
          <w:rFonts w:ascii="Arial" w:hAnsi="Arial" w:cs="Arial"/>
          <w:sz w:val="22"/>
          <w:szCs w:val="22"/>
          <w:rPrChange w:id="723" w:author="Vince Massimini" w:date="2020-06-28T18:08:00Z">
            <w:rPr/>
          </w:rPrChange>
        </w:rPr>
        <w:t xml:space="preserve">CHECK </w:t>
      </w:r>
    </w:p>
    <w:p w14:paraId="2550D507" w14:textId="77777777" w:rsidR="00FB6297" w:rsidRPr="007C22D6" w:rsidRDefault="007724C3" w:rsidP="007724C3">
      <w:pPr>
        <w:ind w:left="720" w:right="1476"/>
        <w:rPr>
          <w:rFonts w:ascii="Arial" w:hAnsi="Arial" w:cs="Arial"/>
          <w:sz w:val="22"/>
          <w:szCs w:val="22"/>
          <w:rPrChange w:id="724" w:author="Vince Massimini" w:date="2020-06-28T18:08:00Z">
            <w:rPr/>
          </w:rPrChange>
        </w:rPr>
      </w:pPr>
      <w:r w:rsidRPr="007C22D6">
        <w:rPr>
          <w:rFonts w:ascii="Arial" w:hAnsi="Arial" w:cs="Arial"/>
          <w:sz w:val="22"/>
          <w:szCs w:val="22"/>
          <w:rPrChange w:id="725" w:author="Vince Massimini" w:date="2020-06-28T18:08:00Z">
            <w:rPr/>
          </w:rPrChange>
        </w:rPr>
        <w:t xml:space="preserve">  Check prop </w:t>
      </w:r>
      <w:r w:rsidR="00FB6297" w:rsidRPr="007C22D6">
        <w:rPr>
          <w:rFonts w:ascii="Arial" w:hAnsi="Arial" w:cs="Arial"/>
          <w:sz w:val="22"/>
          <w:szCs w:val="22"/>
          <w:rPrChange w:id="726" w:author="Vince Massimini" w:date="2020-06-28T18:08:00Z">
            <w:rPr/>
          </w:rPrChange>
        </w:rPr>
        <w:t xml:space="preserve">for nicks and </w:t>
      </w:r>
      <w:r w:rsidRPr="007C22D6">
        <w:rPr>
          <w:rFonts w:ascii="Arial" w:hAnsi="Arial" w:cs="Arial"/>
          <w:sz w:val="22"/>
          <w:szCs w:val="22"/>
          <w:rPrChange w:id="727" w:author="Vince Massimini" w:date="2020-06-28T18:08:00Z">
            <w:rPr/>
          </w:rPrChange>
        </w:rPr>
        <w:t xml:space="preserve">spinner for </w:t>
      </w:r>
      <w:r w:rsidR="00FB6297" w:rsidRPr="007C22D6">
        <w:rPr>
          <w:rFonts w:ascii="Arial" w:hAnsi="Arial" w:cs="Arial"/>
          <w:sz w:val="22"/>
          <w:szCs w:val="22"/>
          <w:rPrChange w:id="728" w:author="Vince Massimini" w:date="2020-06-28T18:08:00Z">
            <w:rPr/>
          </w:rPrChange>
        </w:rPr>
        <w:t>security</w:t>
      </w:r>
    </w:p>
    <w:p w14:paraId="29092B49" w14:textId="77777777" w:rsidR="00FB6297" w:rsidRPr="007C22D6" w:rsidRDefault="00FB6297" w:rsidP="00FB6297">
      <w:pPr>
        <w:numPr>
          <w:ilvl w:val="0"/>
          <w:numId w:val="5"/>
        </w:numPr>
        <w:ind w:right="1476"/>
        <w:rPr>
          <w:rFonts w:ascii="Arial" w:hAnsi="Arial" w:cs="Arial"/>
          <w:sz w:val="22"/>
          <w:szCs w:val="22"/>
          <w:rPrChange w:id="729" w:author="Vince Massimini" w:date="2020-06-28T18:08:00Z">
            <w:rPr/>
          </w:rPrChange>
        </w:rPr>
      </w:pPr>
      <w:r w:rsidRPr="007C22D6">
        <w:rPr>
          <w:rFonts w:ascii="Arial" w:hAnsi="Arial" w:cs="Arial"/>
          <w:sz w:val="22"/>
          <w:szCs w:val="22"/>
          <w:rPrChange w:id="730" w:author="Vince Massimini" w:date="2020-06-28T18:08:00Z">
            <w:rPr/>
          </w:rPrChange>
        </w:rPr>
        <w:t xml:space="preserve">Cooling Air Inlets: </w:t>
      </w:r>
      <w:r w:rsidR="007724C3" w:rsidRPr="007C22D6">
        <w:rPr>
          <w:rFonts w:ascii="Arial" w:hAnsi="Arial" w:cs="Arial"/>
          <w:sz w:val="22"/>
          <w:szCs w:val="22"/>
          <w:rPrChange w:id="731" w:author="Vince Massimini" w:date="2020-06-28T18:08:00Z">
            <w:rPr/>
          </w:rPrChange>
        </w:rPr>
        <w:tab/>
      </w:r>
      <w:r w:rsidR="007724C3" w:rsidRPr="007C22D6">
        <w:rPr>
          <w:rFonts w:ascii="Arial" w:hAnsi="Arial" w:cs="Arial"/>
          <w:sz w:val="22"/>
          <w:szCs w:val="22"/>
          <w:rPrChange w:id="732" w:author="Vince Massimini" w:date="2020-06-28T18:08:00Z">
            <w:rPr/>
          </w:rPrChange>
        </w:rPr>
        <w:tab/>
      </w:r>
      <w:r w:rsidR="007724C3" w:rsidRPr="007C22D6">
        <w:rPr>
          <w:rFonts w:ascii="Arial" w:hAnsi="Arial" w:cs="Arial"/>
          <w:sz w:val="22"/>
          <w:szCs w:val="22"/>
          <w:rPrChange w:id="733" w:author="Vince Massimini" w:date="2020-06-28T18:08:00Z">
            <w:rPr/>
          </w:rPrChange>
        </w:rPr>
        <w:tab/>
      </w:r>
      <w:r w:rsidRPr="007C22D6">
        <w:rPr>
          <w:rFonts w:ascii="Arial" w:hAnsi="Arial" w:cs="Arial"/>
          <w:sz w:val="22"/>
          <w:szCs w:val="22"/>
          <w:rPrChange w:id="734" w:author="Vince Massimini" w:date="2020-06-28T18:08:00Z">
            <w:rPr/>
          </w:rPrChange>
        </w:rPr>
        <w:t>CHECK</w:t>
      </w:r>
    </w:p>
    <w:p w14:paraId="5FCE5CC5" w14:textId="77777777" w:rsidR="00FB6297" w:rsidRPr="007C22D6" w:rsidRDefault="00FB6297" w:rsidP="00FB6297">
      <w:pPr>
        <w:numPr>
          <w:ilvl w:val="0"/>
          <w:numId w:val="5"/>
        </w:numPr>
        <w:ind w:right="1476"/>
        <w:rPr>
          <w:rFonts w:ascii="Arial" w:hAnsi="Arial" w:cs="Arial"/>
          <w:sz w:val="22"/>
          <w:szCs w:val="22"/>
          <w:rPrChange w:id="735" w:author="Vince Massimini" w:date="2020-06-28T18:08:00Z">
            <w:rPr/>
          </w:rPrChange>
        </w:rPr>
      </w:pPr>
      <w:r w:rsidRPr="007C22D6">
        <w:rPr>
          <w:rFonts w:ascii="Arial" w:hAnsi="Arial" w:cs="Arial"/>
          <w:sz w:val="22"/>
          <w:szCs w:val="22"/>
          <w:rPrChange w:id="736" w:author="Vince Massimini" w:date="2020-06-28T18:08:00Z">
            <w:rPr/>
          </w:rPrChange>
        </w:rPr>
        <w:t xml:space="preserve">Air Filter: </w:t>
      </w:r>
      <w:r w:rsidR="007724C3" w:rsidRPr="007C22D6">
        <w:rPr>
          <w:rFonts w:ascii="Arial" w:hAnsi="Arial" w:cs="Arial"/>
          <w:sz w:val="22"/>
          <w:szCs w:val="22"/>
          <w:rPrChange w:id="737" w:author="Vince Massimini" w:date="2020-06-28T18:08:00Z">
            <w:rPr/>
          </w:rPrChange>
        </w:rPr>
        <w:tab/>
      </w:r>
      <w:r w:rsidR="007724C3" w:rsidRPr="007C22D6">
        <w:rPr>
          <w:rFonts w:ascii="Arial" w:hAnsi="Arial" w:cs="Arial"/>
          <w:sz w:val="22"/>
          <w:szCs w:val="22"/>
          <w:rPrChange w:id="738" w:author="Vince Massimini" w:date="2020-06-28T18:08:00Z">
            <w:rPr/>
          </w:rPrChange>
        </w:rPr>
        <w:tab/>
      </w:r>
      <w:r w:rsidR="007724C3" w:rsidRPr="007C22D6">
        <w:rPr>
          <w:rFonts w:ascii="Arial" w:hAnsi="Arial" w:cs="Arial"/>
          <w:sz w:val="22"/>
          <w:szCs w:val="22"/>
          <w:rPrChange w:id="739" w:author="Vince Massimini" w:date="2020-06-28T18:08:00Z">
            <w:rPr/>
          </w:rPrChange>
        </w:rPr>
        <w:tab/>
      </w:r>
      <w:r w:rsidR="007724C3" w:rsidRPr="007C22D6">
        <w:rPr>
          <w:rFonts w:ascii="Arial" w:hAnsi="Arial" w:cs="Arial"/>
          <w:sz w:val="22"/>
          <w:szCs w:val="22"/>
          <w:rPrChange w:id="740" w:author="Vince Massimini" w:date="2020-06-28T18:08:00Z">
            <w:rPr/>
          </w:rPrChange>
        </w:rPr>
        <w:tab/>
      </w:r>
      <w:r w:rsidRPr="007C22D6">
        <w:rPr>
          <w:rFonts w:ascii="Arial" w:hAnsi="Arial" w:cs="Arial"/>
          <w:sz w:val="22"/>
          <w:szCs w:val="22"/>
          <w:rPrChange w:id="741" w:author="Vince Massimini" w:date="2020-06-28T18:08:00Z">
            <w:rPr/>
          </w:rPrChange>
        </w:rPr>
        <w:t>Unobstructed</w:t>
      </w:r>
    </w:p>
    <w:p w14:paraId="0AC9D5D3" w14:textId="77777777" w:rsidR="00FB6297" w:rsidRPr="007C22D6" w:rsidRDefault="00FB6297" w:rsidP="00FB6297">
      <w:pPr>
        <w:numPr>
          <w:ilvl w:val="0"/>
          <w:numId w:val="5"/>
        </w:numPr>
        <w:ind w:right="1476"/>
        <w:rPr>
          <w:rFonts w:ascii="Arial" w:hAnsi="Arial" w:cs="Arial"/>
          <w:sz w:val="22"/>
          <w:szCs w:val="22"/>
          <w:rPrChange w:id="742" w:author="Vince Massimini" w:date="2020-06-28T18:08:00Z">
            <w:rPr/>
          </w:rPrChange>
        </w:rPr>
      </w:pPr>
      <w:r w:rsidRPr="007C22D6">
        <w:rPr>
          <w:rFonts w:ascii="Arial" w:hAnsi="Arial" w:cs="Arial"/>
          <w:sz w:val="22"/>
          <w:szCs w:val="22"/>
          <w:rPrChange w:id="743" w:author="Vince Massimini" w:date="2020-06-28T18:08:00Z">
            <w:rPr/>
          </w:rPrChange>
        </w:rPr>
        <w:t xml:space="preserve">Alternator Belt: </w:t>
      </w:r>
      <w:r w:rsidR="007724C3" w:rsidRPr="007C22D6">
        <w:rPr>
          <w:rFonts w:ascii="Arial" w:hAnsi="Arial" w:cs="Arial"/>
          <w:sz w:val="22"/>
          <w:szCs w:val="22"/>
          <w:rPrChange w:id="744" w:author="Vince Massimini" w:date="2020-06-28T18:08:00Z">
            <w:rPr/>
          </w:rPrChange>
        </w:rPr>
        <w:tab/>
        <w:t xml:space="preserve">         </w:t>
      </w:r>
      <w:r w:rsidRPr="007C22D6">
        <w:rPr>
          <w:rFonts w:ascii="Arial" w:hAnsi="Arial" w:cs="Arial"/>
          <w:sz w:val="22"/>
          <w:szCs w:val="22"/>
          <w:rPrChange w:id="745" w:author="Vince Massimini" w:date="2020-06-28T18:08:00Z">
            <w:rPr/>
          </w:rPrChange>
        </w:rPr>
        <w:t>Tension and Condition</w:t>
      </w:r>
    </w:p>
    <w:p w14:paraId="7C1CB479" w14:textId="77777777" w:rsidR="007724C3" w:rsidRPr="007C22D6" w:rsidRDefault="007724C3" w:rsidP="00FB6297">
      <w:pPr>
        <w:numPr>
          <w:ilvl w:val="0"/>
          <w:numId w:val="5"/>
        </w:numPr>
        <w:ind w:right="1476"/>
        <w:rPr>
          <w:rFonts w:ascii="Arial" w:hAnsi="Arial" w:cs="Arial"/>
          <w:sz w:val="22"/>
          <w:szCs w:val="22"/>
          <w:rPrChange w:id="746" w:author="Vince Massimini" w:date="2020-06-28T18:08:00Z">
            <w:rPr/>
          </w:rPrChange>
        </w:rPr>
      </w:pPr>
      <w:r w:rsidRPr="007C22D6">
        <w:rPr>
          <w:rFonts w:ascii="Arial" w:hAnsi="Arial" w:cs="Arial"/>
          <w:sz w:val="22"/>
          <w:szCs w:val="22"/>
          <w:rPrChange w:id="747" w:author="Vince Massimini" w:date="2020-06-28T18:08:00Z">
            <w:rPr/>
          </w:rPrChange>
        </w:rPr>
        <w:t xml:space="preserve">Static Port:  </w:t>
      </w:r>
      <w:r w:rsidRPr="007C22D6">
        <w:rPr>
          <w:rFonts w:ascii="Arial" w:hAnsi="Arial" w:cs="Arial"/>
          <w:sz w:val="22"/>
          <w:szCs w:val="22"/>
          <w:rPrChange w:id="748" w:author="Vince Massimini" w:date="2020-06-28T18:08:00Z">
            <w:rPr/>
          </w:rPrChange>
        </w:rPr>
        <w:tab/>
      </w:r>
      <w:r w:rsidRPr="007C22D6">
        <w:rPr>
          <w:rFonts w:ascii="Arial" w:hAnsi="Arial" w:cs="Arial"/>
          <w:sz w:val="22"/>
          <w:szCs w:val="22"/>
          <w:rPrChange w:id="749" w:author="Vince Massimini" w:date="2020-06-28T18:08:00Z">
            <w:rPr/>
          </w:rPrChange>
        </w:rPr>
        <w:tab/>
      </w:r>
      <w:r w:rsidRPr="007C22D6">
        <w:rPr>
          <w:rFonts w:ascii="Arial" w:hAnsi="Arial" w:cs="Arial"/>
          <w:sz w:val="22"/>
          <w:szCs w:val="22"/>
          <w:rPrChange w:id="750" w:author="Vince Massimini" w:date="2020-06-28T18:08:00Z">
            <w:rPr/>
          </w:rPrChange>
        </w:rPr>
        <w:tab/>
      </w:r>
      <w:r w:rsidRPr="007C22D6">
        <w:rPr>
          <w:rFonts w:ascii="Arial" w:hAnsi="Arial" w:cs="Arial"/>
          <w:sz w:val="22"/>
          <w:szCs w:val="22"/>
          <w:rPrChange w:id="751" w:author="Vince Massimini" w:date="2020-06-28T18:08:00Z">
            <w:rPr/>
          </w:rPrChange>
        </w:rPr>
        <w:tab/>
        <w:t>CHECK</w:t>
      </w:r>
    </w:p>
    <w:p w14:paraId="74448854" w14:textId="77777777" w:rsidR="00FB6297" w:rsidRPr="007C22D6" w:rsidRDefault="00FB6297" w:rsidP="00FB6297">
      <w:pPr>
        <w:numPr>
          <w:ilvl w:val="0"/>
          <w:numId w:val="3"/>
        </w:numPr>
        <w:ind w:right="1476"/>
        <w:rPr>
          <w:rFonts w:ascii="Arial" w:hAnsi="Arial" w:cs="Arial"/>
          <w:sz w:val="22"/>
          <w:szCs w:val="22"/>
          <w:rPrChange w:id="752" w:author="Vince Massimini" w:date="2020-06-28T18:08:00Z">
            <w:rPr/>
          </w:rPrChange>
        </w:rPr>
      </w:pPr>
      <w:r w:rsidRPr="007C22D6">
        <w:rPr>
          <w:rFonts w:ascii="Arial" w:hAnsi="Arial" w:cs="Arial"/>
          <w:sz w:val="22"/>
          <w:szCs w:val="22"/>
          <w:rPrChange w:id="753" w:author="Vince Massimini" w:date="2020-06-28T18:08:00Z">
            <w:rPr/>
          </w:rPrChange>
        </w:rPr>
        <w:t xml:space="preserve">Foreign Objects or Leaks (oil, fuel): </w:t>
      </w:r>
      <w:r w:rsidR="007724C3" w:rsidRPr="007C22D6">
        <w:rPr>
          <w:rFonts w:ascii="Arial" w:hAnsi="Arial" w:cs="Arial"/>
          <w:sz w:val="22"/>
          <w:szCs w:val="22"/>
          <w:rPrChange w:id="754" w:author="Vince Massimini" w:date="2020-06-28T18:08:00Z">
            <w:rPr/>
          </w:rPrChange>
        </w:rPr>
        <w:tab/>
      </w:r>
      <w:r w:rsidRPr="007C22D6">
        <w:rPr>
          <w:rFonts w:ascii="Arial" w:hAnsi="Arial" w:cs="Arial"/>
          <w:sz w:val="22"/>
          <w:szCs w:val="22"/>
          <w:rPrChange w:id="755" w:author="Vince Massimini" w:date="2020-06-28T18:08:00Z">
            <w:rPr/>
          </w:rPrChange>
        </w:rPr>
        <w:t>CHECK</w:t>
      </w:r>
    </w:p>
    <w:p w14:paraId="042F00D2" w14:textId="77777777" w:rsidR="00FB6297" w:rsidRPr="007C22D6" w:rsidRDefault="00FB6297" w:rsidP="00FB6297">
      <w:pPr>
        <w:numPr>
          <w:ilvl w:val="0"/>
          <w:numId w:val="3"/>
        </w:numPr>
        <w:ind w:right="1476"/>
        <w:rPr>
          <w:rFonts w:ascii="Arial" w:hAnsi="Arial" w:cs="Arial"/>
          <w:b/>
          <w:sz w:val="22"/>
          <w:szCs w:val="22"/>
          <w:rPrChange w:id="756" w:author="Vince Massimini" w:date="2020-06-28T18:08:00Z">
            <w:rPr>
              <w:b/>
            </w:rPr>
          </w:rPrChange>
        </w:rPr>
      </w:pPr>
      <w:r w:rsidRPr="007C22D6">
        <w:rPr>
          <w:rFonts w:ascii="Arial" w:hAnsi="Arial" w:cs="Arial"/>
          <w:sz w:val="22"/>
          <w:szCs w:val="22"/>
          <w:rPrChange w:id="757" w:author="Vince Massimini" w:date="2020-06-28T18:08:00Z">
            <w:rPr/>
          </w:rPrChange>
        </w:rPr>
        <w:t xml:space="preserve">Tow bar, chocks if any: </w:t>
      </w:r>
      <w:r w:rsidR="007724C3" w:rsidRPr="007C22D6">
        <w:rPr>
          <w:rFonts w:ascii="Arial" w:hAnsi="Arial" w:cs="Arial"/>
          <w:sz w:val="22"/>
          <w:szCs w:val="22"/>
          <w:rPrChange w:id="758" w:author="Vince Massimini" w:date="2020-06-28T18:08:00Z">
            <w:rPr/>
          </w:rPrChange>
        </w:rPr>
        <w:tab/>
      </w:r>
      <w:r w:rsidR="007724C3" w:rsidRPr="007C22D6">
        <w:rPr>
          <w:rFonts w:ascii="Arial" w:hAnsi="Arial" w:cs="Arial"/>
          <w:sz w:val="22"/>
          <w:szCs w:val="22"/>
          <w:rPrChange w:id="759" w:author="Vince Massimini" w:date="2020-06-28T18:08:00Z">
            <w:rPr/>
          </w:rPrChange>
        </w:rPr>
        <w:tab/>
      </w:r>
      <w:r w:rsidRPr="007C22D6">
        <w:rPr>
          <w:rFonts w:ascii="Arial" w:hAnsi="Arial" w:cs="Arial"/>
          <w:sz w:val="22"/>
          <w:szCs w:val="22"/>
          <w:rPrChange w:id="760" w:author="Vince Massimini" w:date="2020-06-28T18:08:00Z">
            <w:rPr/>
          </w:rPrChange>
        </w:rPr>
        <w:t>REMOVE</w:t>
      </w:r>
    </w:p>
    <w:p w14:paraId="1A3F26F9" w14:textId="77777777" w:rsidR="00FB6297" w:rsidRPr="007C22D6" w:rsidDel="007C22D6" w:rsidRDefault="007C22D6" w:rsidP="00FB6297">
      <w:pPr>
        <w:ind w:right="1476"/>
        <w:rPr>
          <w:del w:id="761" w:author="Vince Massimini" w:date="2020-06-28T18:11:00Z"/>
          <w:rFonts w:ascii="Arial" w:hAnsi="Arial" w:cs="Arial"/>
          <w:b/>
          <w:sz w:val="22"/>
          <w:szCs w:val="22"/>
          <w:rPrChange w:id="762" w:author="Vince Massimini" w:date="2020-06-28T18:08:00Z">
            <w:rPr>
              <w:del w:id="763" w:author="Vince Massimini" w:date="2020-06-28T18:11:00Z"/>
              <w:b/>
            </w:rPr>
          </w:rPrChange>
        </w:rPr>
      </w:pPr>
      <w:ins w:id="764" w:author="Vince Massimini" w:date="2020-06-28T18:10:00Z">
        <w:r>
          <w:rPr>
            <w:rFonts w:ascii="Arial" w:hAnsi="Arial" w:cs="Arial"/>
            <w:b/>
            <w:sz w:val="22"/>
            <w:szCs w:val="22"/>
          </w:rPr>
          <w:br w:type="column"/>
        </w:r>
      </w:ins>
    </w:p>
    <w:p w14:paraId="03C6D828" w14:textId="77777777" w:rsidR="00FB6297" w:rsidRPr="007C22D6" w:rsidDel="007C22D6" w:rsidRDefault="00FB6297" w:rsidP="00FB6297">
      <w:pPr>
        <w:ind w:right="1476"/>
        <w:rPr>
          <w:del w:id="765" w:author="Vince Massimini" w:date="2020-06-28T18:11:00Z"/>
          <w:rFonts w:ascii="Arial" w:hAnsi="Arial" w:cs="Arial"/>
          <w:b/>
          <w:sz w:val="22"/>
          <w:szCs w:val="22"/>
          <w:rPrChange w:id="766" w:author="Vince Massimini" w:date="2020-06-28T18:08:00Z">
            <w:rPr>
              <w:del w:id="767" w:author="Vince Massimini" w:date="2020-06-28T18:11:00Z"/>
              <w:b/>
            </w:rPr>
          </w:rPrChange>
        </w:rPr>
      </w:pPr>
    </w:p>
    <w:p w14:paraId="7E5F24C2" w14:textId="77777777" w:rsidR="00FB6297" w:rsidRPr="007C22D6" w:rsidDel="007C22D6" w:rsidRDefault="00FB6297" w:rsidP="00FB6297">
      <w:pPr>
        <w:ind w:right="1476"/>
        <w:rPr>
          <w:del w:id="768" w:author="Vince Massimini" w:date="2020-06-28T18:11:00Z"/>
          <w:rFonts w:ascii="Arial" w:hAnsi="Arial" w:cs="Arial"/>
          <w:b/>
          <w:sz w:val="22"/>
          <w:szCs w:val="22"/>
          <w:rPrChange w:id="769" w:author="Vince Massimini" w:date="2020-06-28T18:08:00Z">
            <w:rPr>
              <w:del w:id="770" w:author="Vince Massimini" w:date="2020-06-28T18:11:00Z"/>
              <w:b/>
            </w:rPr>
          </w:rPrChange>
        </w:rPr>
      </w:pPr>
    </w:p>
    <w:p w14:paraId="23122974" w14:textId="77777777" w:rsidR="00FB6297" w:rsidRPr="007C22D6" w:rsidDel="007C22D6" w:rsidRDefault="00FB6297" w:rsidP="00FB6297">
      <w:pPr>
        <w:ind w:right="1476"/>
        <w:rPr>
          <w:del w:id="771" w:author="Vince Massimini" w:date="2020-06-28T18:11:00Z"/>
          <w:rFonts w:ascii="Arial" w:hAnsi="Arial" w:cs="Arial"/>
          <w:b/>
          <w:sz w:val="22"/>
          <w:szCs w:val="22"/>
          <w:rPrChange w:id="772" w:author="Vince Massimini" w:date="2020-06-28T18:08:00Z">
            <w:rPr>
              <w:del w:id="773" w:author="Vince Massimini" w:date="2020-06-28T18:11:00Z"/>
              <w:b/>
            </w:rPr>
          </w:rPrChange>
        </w:rPr>
      </w:pPr>
    </w:p>
    <w:p w14:paraId="0ACD0E1A" w14:textId="77777777" w:rsidR="00FB6297" w:rsidRPr="007C22D6" w:rsidDel="007C22D6" w:rsidRDefault="00FB6297" w:rsidP="00FB6297">
      <w:pPr>
        <w:ind w:right="1476"/>
        <w:rPr>
          <w:del w:id="774" w:author="Vince Massimini" w:date="2020-06-28T18:11:00Z"/>
          <w:rFonts w:ascii="Arial" w:hAnsi="Arial" w:cs="Arial"/>
          <w:b/>
          <w:sz w:val="22"/>
          <w:szCs w:val="22"/>
          <w:rPrChange w:id="775" w:author="Vince Massimini" w:date="2020-06-28T18:08:00Z">
            <w:rPr>
              <w:del w:id="776" w:author="Vince Massimini" w:date="2020-06-28T18:11:00Z"/>
              <w:b/>
            </w:rPr>
          </w:rPrChange>
        </w:rPr>
      </w:pPr>
    </w:p>
    <w:p w14:paraId="77A2AF71" w14:textId="77777777" w:rsidR="00FB6297" w:rsidRPr="007C22D6" w:rsidDel="007C22D6" w:rsidRDefault="00FB6297" w:rsidP="00FB6297">
      <w:pPr>
        <w:ind w:right="1476"/>
        <w:rPr>
          <w:del w:id="777" w:author="Vince Massimini" w:date="2020-06-28T18:11:00Z"/>
          <w:rFonts w:ascii="Arial" w:hAnsi="Arial" w:cs="Arial"/>
          <w:b/>
          <w:sz w:val="22"/>
          <w:szCs w:val="22"/>
          <w:rPrChange w:id="778" w:author="Vince Massimini" w:date="2020-06-28T18:08:00Z">
            <w:rPr>
              <w:del w:id="779" w:author="Vince Massimini" w:date="2020-06-28T18:11:00Z"/>
              <w:b/>
            </w:rPr>
          </w:rPrChange>
        </w:rPr>
      </w:pPr>
    </w:p>
    <w:p w14:paraId="37318480" w14:textId="77777777" w:rsidR="00FB6297" w:rsidRPr="007C22D6" w:rsidDel="007C22D6" w:rsidRDefault="00FB6297" w:rsidP="00FB6297">
      <w:pPr>
        <w:ind w:right="1476"/>
        <w:rPr>
          <w:del w:id="780" w:author="Vince Massimini" w:date="2020-06-28T18:11:00Z"/>
          <w:rFonts w:ascii="Arial" w:hAnsi="Arial" w:cs="Arial"/>
          <w:b/>
          <w:sz w:val="22"/>
          <w:szCs w:val="22"/>
          <w:rPrChange w:id="781" w:author="Vince Massimini" w:date="2020-06-28T18:08:00Z">
            <w:rPr>
              <w:del w:id="782" w:author="Vince Massimini" w:date="2020-06-28T18:11:00Z"/>
              <w:b/>
            </w:rPr>
          </w:rPrChange>
        </w:rPr>
      </w:pPr>
    </w:p>
    <w:p w14:paraId="01B5057C" w14:textId="77777777" w:rsidR="00FB6297" w:rsidRPr="007C22D6" w:rsidDel="007C22D6" w:rsidRDefault="00FB6297" w:rsidP="00FB6297">
      <w:pPr>
        <w:ind w:right="1476"/>
        <w:rPr>
          <w:del w:id="783" w:author="Vince Massimini" w:date="2020-06-28T18:11:00Z"/>
          <w:rFonts w:ascii="Arial" w:hAnsi="Arial" w:cs="Arial"/>
          <w:b/>
          <w:sz w:val="22"/>
          <w:szCs w:val="22"/>
          <w:rPrChange w:id="784" w:author="Vince Massimini" w:date="2020-06-28T18:08:00Z">
            <w:rPr>
              <w:del w:id="785" w:author="Vince Massimini" w:date="2020-06-28T18:11:00Z"/>
              <w:b/>
            </w:rPr>
          </w:rPrChange>
        </w:rPr>
      </w:pPr>
    </w:p>
    <w:p w14:paraId="18A01781" w14:textId="77777777" w:rsidR="00FB6297" w:rsidRPr="007C22D6" w:rsidDel="007C22D6" w:rsidRDefault="00FB6297" w:rsidP="00FB6297">
      <w:pPr>
        <w:ind w:right="1476"/>
        <w:rPr>
          <w:del w:id="786" w:author="Vince Massimini" w:date="2020-06-28T18:11:00Z"/>
          <w:rFonts w:ascii="Arial" w:hAnsi="Arial" w:cs="Arial"/>
          <w:b/>
          <w:sz w:val="22"/>
          <w:szCs w:val="22"/>
          <w:rPrChange w:id="787" w:author="Vince Massimini" w:date="2020-06-28T18:08:00Z">
            <w:rPr>
              <w:del w:id="788" w:author="Vince Massimini" w:date="2020-06-28T18:11:00Z"/>
              <w:b/>
            </w:rPr>
          </w:rPrChange>
        </w:rPr>
      </w:pPr>
    </w:p>
    <w:p w14:paraId="50B25ED8" w14:textId="77777777" w:rsidR="00FB6297" w:rsidRPr="007C22D6" w:rsidDel="007C22D6" w:rsidRDefault="00FB6297" w:rsidP="00FB6297">
      <w:pPr>
        <w:ind w:right="1476"/>
        <w:rPr>
          <w:del w:id="789" w:author="Vince Massimini" w:date="2020-06-28T18:11:00Z"/>
          <w:rFonts w:ascii="Arial" w:hAnsi="Arial" w:cs="Arial"/>
          <w:b/>
          <w:sz w:val="22"/>
          <w:szCs w:val="22"/>
          <w:rPrChange w:id="790" w:author="Vince Massimini" w:date="2020-06-28T18:08:00Z">
            <w:rPr>
              <w:del w:id="791" w:author="Vince Massimini" w:date="2020-06-28T18:11:00Z"/>
              <w:b/>
            </w:rPr>
          </w:rPrChange>
        </w:rPr>
      </w:pPr>
    </w:p>
    <w:p w14:paraId="65ED710A" w14:textId="77777777" w:rsidR="00FB6297" w:rsidRPr="007C22D6" w:rsidDel="007C22D6" w:rsidRDefault="00FB6297" w:rsidP="00FB6297">
      <w:pPr>
        <w:ind w:right="1476"/>
        <w:rPr>
          <w:del w:id="792" w:author="Vince Massimini" w:date="2020-06-28T18:11:00Z"/>
          <w:rFonts w:ascii="Arial" w:hAnsi="Arial" w:cs="Arial"/>
          <w:b/>
          <w:sz w:val="22"/>
          <w:szCs w:val="22"/>
          <w:rPrChange w:id="793" w:author="Vince Massimini" w:date="2020-06-28T18:08:00Z">
            <w:rPr>
              <w:del w:id="794" w:author="Vince Massimini" w:date="2020-06-28T18:11:00Z"/>
              <w:b/>
            </w:rPr>
          </w:rPrChange>
        </w:rPr>
      </w:pPr>
    </w:p>
    <w:p w14:paraId="61166E0A" w14:textId="77777777" w:rsidR="00FB6297" w:rsidRPr="007C22D6" w:rsidDel="007C22D6" w:rsidRDefault="00FB6297" w:rsidP="00FB6297">
      <w:pPr>
        <w:ind w:right="1476"/>
        <w:rPr>
          <w:del w:id="795" w:author="Vince Massimini" w:date="2020-06-28T18:11:00Z"/>
          <w:rFonts w:ascii="Arial" w:hAnsi="Arial" w:cs="Arial"/>
          <w:b/>
          <w:sz w:val="22"/>
          <w:szCs w:val="22"/>
          <w:rPrChange w:id="796" w:author="Vince Massimini" w:date="2020-06-28T18:08:00Z">
            <w:rPr>
              <w:del w:id="797" w:author="Vince Massimini" w:date="2020-06-28T18:11:00Z"/>
              <w:b/>
            </w:rPr>
          </w:rPrChange>
        </w:rPr>
      </w:pPr>
    </w:p>
    <w:p w14:paraId="34885491" w14:textId="77777777" w:rsidR="00FB6297" w:rsidRPr="007C22D6" w:rsidDel="007C22D6" w:rsidRDefault="00FB6297" w:rsidP="00FB6297">
      <w:pPr>
        <w:ind w:right="1476"/>
        <w:rPr>
          <w:del w:id="798" w:author="Vince Massimini" w:date="2020-06-28T18:11:00Z"/>
          <w:rFonts w:ascii="Arial" w:hAnsi="Arial" w:cs="Arial"/>
          <w:b/>
          <w:sz w:val="22"/>
          <w:szCs w:val="22"/>
          <w:rPrChange w:id="799" w:author="Vince Massimini" w:date="2020-06-28T18:08:00Z">
            <w:rPr>
              <w:del w:id="800" w:author="Vince Massimini" w:date="2020-06-28T18:11:00Z"/>
              <w:b/>
            </w:rPr>
          </w:rPrChange>
        </w:rPr>
      </w:pPr>
    </w:p>
    <w:p w14:paraId="6D211DD5" w14:textId="77777777" w:rsidR="00FB6297" w:rsidRPr="007C22D6" w:rsidDel="007C22D6" w:rsidRDefault="00FB6297" w:rsidP="00FB6297">
      <w:pPr>
        <w:ind w:right="1476"/>
        <w:rPr>
          <w:del w:id="801" w:author="Vince Massimini" w:date="2020-06-28T18:11:00Z"/>
          <w:rFonts w:ascii="Arial" w:hAnsi="Arial" w:cs="Arial"/>
          <w:b/>
          <w:sz w:val="22"/>
          <w:szCs w:val="22"/>
          <w:rPrChange w:id="802" w:author="Vince Massimini" w:date="2020-06-28T18:08:00Z">
            <w:rPr>
              <w:del w:id="803" w:author="Vince Massimini" w:date="2020-06-28T18:11:00Z"/>
              <w:b/>
            </w:rPr>
          </w:rPrChange>
        </w:rPr>
      </w:pPr>
    </w:p>
    <w:p w14:paraId="2A826872" w14:textId="77777777" w:rsidR="00FB6297" w:rsidRPr="007C22D6" w:rsidDel="007C22D6" w:rsidRDefault="00FB6297" w:rsidP="00FB6297">
      <w:pPr>
        <w:ind w:right="1476"/>
        <w:rPr>
          <w:del w:id="804" w:author="Vince Massimini" w:date="2020-06-28T18:11:00Z"/>
          <w:rFonts w:ascii="Arial" w:hAnsi="Arial" w:cs="Arial"/>
          <w:b/>
          <w:sz w:val="22"/>
          <w:szCs w:val="22"/>
          <w:rPrChange w:id="805" w:author="Vince Massimini" w:date="2020-06-28T18:08:00Z">
            <w:rPr>
              <w:del w:id="806" w:author="Vince Massimini" w:date="2020-06-28T18:11:00Z"/>
              <w:b/>
            </w:rPr>
          </w:rPrChange>
        </w:rPr>
      </w:pPr>
    </w:p>
    <w:p w14:paraId="67ED9ED3" w14:textId="77777777" w:rsidR="00FB6297" w:rsidRPr="007C22D6" w:rsidDel="007C22D6" w:rsidRDefault="00FB6297" w:rsidP="00FB6297">
      <w:pPr>
        <w:ind w:right="1476"/>
        <w:rPr>
          <w:del w:id="807" w:author="Vince Massimini" w:date="2020-06-28T18:11:00Z"/>
          <w:rFonts w:ascii="Arial" w:hAnsi="Arial" w:cs="Arial"/>
          <w:b/>
          <w:sz w:val="22"/>
          <w:szCs w:val="22"/>
          <w:rPrChange w:id="808" w:author="Vince Massimini" w:date="2020-06-28T18:08:00Z">
            <w:rPr>
              <w:del w:id="809" w:author="Vince Massimini" w:date="2020-06-28T18:11:00Z"/>
              <w:b/>
            </w:rPr>
          </w:rPrChange>
        </w:rPr>
      </w:pPr>
    </w:p>
    <w:p w14:paraId="21F2F473" w14:textId="77777777" w:rsidR="00FB6297" w:rsidRPr="007C22D6" w:rsidDel="007C22D6" w:rsidRDefault="00FB6297" w:rsidP="00FB6297">
      <w:pPr>
        <w:ind w:right="1476"/>
        <w:rPr>
          <w:del w:id="810" w:author="Vince Massimini" w:date="2020-06-28T18:11:00Z"/>
          <w:rFonts w:ascii="Arial" w:hAnsi="Arial" w:cs="Arial"/>
          <w:b/>
          <w:sz w:val="22"/>
          <w:szCs w:val="22"/>
          <w:rPrChange w:id="811" w:author="Vince Massimini" w:date="2020-06-28T18:08:00Z">
            <w:rPr>
              <w:del w:id="812" w:author="Vince Massimini" w:date="2020-06-28T18:11:00Z"/>
              <w:b/>
            </w:rPr>
          </w:rPrChange>
        </w:rPr>
      </w:pPr>
    </w:p>
    <w:p w14:paraId="0098938F" w14:textId="77777777" w:rsidR="00FB6297" w:rsidRPr="007C22D6" w:rsidDel="007C22D6" w:rsidRDefault="00FB6297" w:rsidP="00FB6297">
      <w:pPr>
        <w:ind w:right="1476"/>
        <w:rPr>
          <w:del w:id="813" w:author="Vince Massimini" w:date="2020-06-28T18:11:00Z"/>
          <w:rFonts w:ascii="Arial" w:hAnsi="Arial" w:cs="Arial"/>
          <w:b/>
          <w:sz w:val="22"/>
          <w:szCs w:val="22"/>
          <w:rPrChange w:id="814" w:author="Vince Massimini" w:date="2020-06-28T18:08:00Z">
            <w:rPr>
              <w:del w:id="815" w:author="Vince Massimini" w:date="2020-06-28T18:11:00Z"/>
              <w:b/>
            </w:rPr>
          </w:rPrChange>
        </w:rPr>
      </w:pPr>
    </w:p>
    <w:p w14:paraId="786175C4" w14:textId="77777777" w:rsidR="00FB6297" w:rsidRPr="007C22D6" w:rsidDel="007C22D6" w:rsidRDefault="00FB6297" w:rsidP="00FB6297">
      <w:pPr>
        <w:ind w:right="1476"/>
        <w:rPr>
          <w:del w:id="816" w:author="Vince Massimini" w:date="2020-06-28T18:11:00Z"/>
          <w:rFonts w:ascii="Arial" w:hAnsi="Arial" w:cs="Arial"/>
          <w:b/>
          <w:sz w:val="22"/>
          <w:szCs w:val="22"/>
          <w:rPrChange w:id="817" w:author="Vince Massimini" w:date="2020-06-28T18:08:00Z">
            <w:rPr>
              <w:del w:id="818" w:author="Vince Massimini" w:date="2020-06-28T18:11:00Z"/>
              <w:b/>
            </w:rPr>
          </w:rPrChange>
        </w:rPr>
      </w:pPr>
    </w:p>
    <w:p w14:paraId="4DEFCF79" w14:textId="77777777" w:rsidR="00FB6297" w:rsidRPr="007C22D6" w:rsidDel="007C22D6" w:rsidRDefault="00FB6297" w:rsidP="00FB6297">
      <w:pPr>
        <w:ind w:right="1476"/>
        <w:rPr>
          <w:del w:id="819" w:author="Vince Massimini" w:date="2020-06-28T18:11:00Z"/>
          <w:rFonts w:ascii="Arial" w:hAnsi="Arial" w:cs="Arial"/>
          <w:b/>
          <w:sz w:val="22"/>
          <w:szCs w:val="22"/>
          <w:rPrChange w:id="820" w:author="Vince Massimini" w:date="2020-06-28T18:08:00Z">
            <w:rPr>
              <w:del w:id="821" w:author="Vince Massimini" w:date="2020-06-28T18:11:00Z"/>
              <w:b/>
            </w:rPr>
          </w:rPrChange>
        </w:rPr>
      </w:pPr>
    </w:p>
    <w:p w14:paraId="03F7304C" w14:textId="77777777" w:rsidR="00FB6297" w:rsidRPr="007C22D6" w:rsidDel="007C22D6" w:rsidRDefault="00FB6297" w:rsidP="00FB6297">
      <w:pPr>
        <w:ind w:right="1476"/>
        <w:rPr>
          <w:del w:id="822" w:author="Vince Massimini" w:date="2020-06-28T18:11:00Z"/>
          <w:rFonts w:ascii="Arial" w:hAnsi="Arial" w:cs="Arial"/>
          <w:b/>
          <w:sz w:val="22"/>
          <w:szCs w:val="22"/>
          <w:rPrChange w:id="823" w:author="Vince Massimini" w:date="2020-06-28T18:08:00Z">
            <w:rPr>
              <w:del w:id="824" w:author="Vince Massimini" w:date="2020-06-28T18:11:00Z"/>
              <w:b/>
            </w:rPr>
          </w:rPrChange>
        </w:rPr>
      </w:pPr>
    </w:p>
    <w:p w14:paraId="3D049732" w14:textId="77777777" w:rsidR="00FB6297" w:rsidRPr="007C22D6" w:rsidRDefault="00FB6297" w:rsidP="00FB6297">
      <w:pPr>
        <w:ind w:right="1476"/>
        <w:rPr>
          <w:rFonts w:ascii="Arial" w:hAnsi="Arial" w:cs="Arial"/>
          <w:bCs/>
          <w:sz w:val="22"/>
          <w:szCs w:val="22"/>
          <w:rPrChange w:id="825" w:author="Vince Massimini" w:date="2020-06-28T18:08:00Z">
            <w:rPr>
              <w:bCs/>
            </w:rPr>
          </w:rPrChange>
        </w:rPr>
      </w:pPr>
      <w:r w:rsidRPr="007C22D6">
        <w:rPr>
          <w:rFonts w:ascii="Arial" w:hAnsi="Arial" w:cs="Arial"/>
          <w:b/>
          <w:sz w:val="22"/>
          <w:szCs w:val="22"/>
          <w:rPrChange w:id="826" w:author="Vince Massimini" w:date="2020-06-28T18:08:00Z">
            <w:rPr>
              <w:b/>
            </w:rPr>
          </w:rPrChange>
        </w:rPr>
        <w:t>STARTING:</w:t>
      </w:r>
    </w:p>
    <w:p w14:paraId="40DF4644" w14:textId="77777777" w:rsidR="00C75344" w:rsidRPr="00C75344" w:rsidRDefault="00FB6297" w:rsidP="00FB6297">
      <w:pPr>
        <w:numPr>
          <w:ilvl w:val="0"/>
          <w:numId w:val="6"/>
        </w:numPr>
        <w:ind w:right="1476"/>
        <w:rPr>
          <w:ins w:id="827" w:author="Helen Woods" w:date="2024-04-12T17:09:00Z"/>
          <w:rFonts w:ascii="Arial" w:hAnsi="Arial" w:cs="Arial"/>
          <w:bCs/>
          <w:sz w:val="22"/>
          <w:szCs w:val="22"/>
        </w:rPr>
      </w:pPr>
      <w:r w:rsidRPr="007C22D6">
        <w:rPr>
          <w:rFonts w:ascii="Arial" w:hAnsi="Arial" w:cs="Arial"/>
          <w:sz w:val="22"/>
          <w:szCs w:val="22"/>
          <w:rPrChange w:id="828" w:author="Vince Massimini" w:date="2020-06-28T18:08:00Z">
            <w:rPr/>
          </w:rPrChange>
        </w:rPr>
        <w:t>Seat po</w:t>
      </w:r>
    </w:p>
    <w:p w14:paraId="74292CDB" w14:textId="375D02E5" w:rsidR="00FB6297" w:rsidRPr="007C22D6" w:rsidRDefault="00C75344" w:rsidP="00FB6297">
      <w:pPr>
        <w:numPr>
          <w:ilvl w:val="0"/>
          <w:numId w:val="6"/>
        </w:numPr>
        <w:ind w:right="1476"/>
        <w:rPr>
          <w:rFonts w:ascii="Arial" w:hAnsi="Arial" w:cs="Arial"/>
          <w:bCs/>
          <w:sz w:val="22"/>
          <w:szCs w:val="22"/>
          <w:rPrChange w:id="829" w:author="Vince Massimini" w:date="2020-06-28T18:08:00Z">
            <w:rPr>
              <w:bCs/>
            </w:rPr>
          </w:rPrChange>
        </w:rPr>
      </w:pPr>
      <w:ins w:id="830" w:author="Helen Woods" w:date="2024-04-12T17:09:00Z">
        <w:r>
          <w:rPr>
            <w:rFonts w:ascii="Arial" w:hAnsi="Arial" w:cs="Arial"/>
            <w:sz w:val="22"/>
            <w:szCs w:val="22"/>
          </w:rPr>
          <w:t>Po</w:t>
        </w:r>
      </w:ins>
      <w:r w:rsidR="00FB6297" w:rsidRPr="007C22D6">
        <w:rPr>
          <w:rFonts w:ascii="Arial" w:hAnsi="Arial" w:cs="Arial"/>
          <w:sz w:val="22"/>
          <w:szCs w:val="22"/>
          <w:rPrChange w:id="831" w:author="Vince Massimini" w:date="2020-06-28T18:08:00Z">
            <w:rPr/>
          </w:rPrChange>
        </w:rPr>
        <w:t>sition and safety belts:</w:t>
      </w:r>
      <w:r w:rsidR="00FB6297" w:rsidRPr="007C22D6">
        <w:rPr>
          <w:rFonts w:ascii="Arial" w:hAnsi="Arial" w:cs="Arial"/>
          <w:sz w:val="22"/>
          <w:szCs w:val="22"/>
          <w:rPrChange w:id="832" w:author="Vince Massimini" w:date="2020-06-28T18:08:00Z">
            <w:rPr/>
          </w:rPrChange>
        </w:rPr>
        <w:tab/>
      </w:r>
      <w:r w:rsidR="008C2793" w:rsidRPr="007C22D6">
        <w:rPr>
          <w:rFonts w:ascii="Arial" w:hAnsi="Arial" w:cs="Arial"/>
          <w:sz w:val="22"/>
          <w:szCs w:val="22"/>
          <w:rPrChange w:id="833" w:author="Vince Massimini" w:date="2020-06-28T18:08:00Z">
            <w:rPr/>
          </w:rPrChange>
        </w:rPr>
        <w:t xml:space="preserve"> </w:t>
      </w:r>
      <w:r w:rsidR="00FB6297" w:rsidRPr="007C22D6">
        <w:rPr>
          <w:rFonts w:ascii="Arial" w:hAnsi="Arial" w:cs="Arial"/>
          <w:sz w:val="22"/>
          <w:szCs w:val="22"/>
          <w:rPrChange w:id="834" w:author="Vince Massimini" w:date="2020-06-28T18:08:00Z">
            <w:rPr/>
          </w:rPrChange>
        </w:rPr>
        <w:t>ADJUST / TIGHT</w:t>
      </w:r>
    </w:p>
    <w:p w14:paraId="6AAAC9A3" w14:textId="77777777" w:rsidR="007724C3" w:rsidRPr="007C22D6" w:rsidRDefault="007724C3" w:rsidP="007724C3">
      <w:pPr>
        <w:ind w:left="360" w:right="1476"/>
        <w:rPr>
          <w:rFonts w:ascii="Arial" w:hAnsi="Arial" w:cs="Arial"/>
          <w:b/>
          <w:bCs/>
          <w:sz w:val="22"/>
          <w:szCs w:val="22"/>
          <w:rPrChange w:id="835" w:author="Vince Massimini" w:date="2020-06-28T18:08:00Z">
            <w:rPr>
              <w:b/>
              <w:bCs/>
              <w:sz w:val="22"/>
              <w:szCs w:val="22"/>
            </w:rPr>
          </w:rPrChange>
        </w:rPr>
      </w:pPr>
      <w:r w:rsidRPr="007C22D6">
        <w:rPr>
          <w:rFonts w:ascii="Arial" w:hAnsi="Arial" w:cs="Arial"/>
          <w:b/>
          <w:sz w:val="22"/>
          <w:szCs w:val="22"/>
          <w:rPrChange w:id="836" w:author="Vince Massimini" w:date="2020-06-28T18:08:00Z">
            <w:rPr>
              <w:b/>
              <w:sz w:val="22"/>
              <w:szCs w:val="22"/>
            </w:rPr>
          </w:rPrChange>
        </w:rPr>
        <w:t>Ensure Seat is locked into track and will not slide aft.</w:t>
      </w:r>
    </w:p>
    <w:p w14:paraId="35066AA0" w14:textId="77777777" w:rsidR="00FB6297" w:rsidRPr="007C22D6" w:rsidRDefault="00FB6297" w:rsidP="00FB6297">
      <w:pPr>
        <w:numPr>
          <w:ilvl w:val="0"/>
          <w:numId w:val="6"/>
        </w:numPr>
        <w:ind w:right="1476"/>
        <w:rPr>
          <w:rFonts w:ascii="Arial" w:hAnsi="Arial" w:cs="Arial"/>
          <w:sz w:val="22"/>
          <w:szCs w:val="22"/>
          <w:rPrChange w:id="837" w:author="Vince Massimini" w:date="2020-06-28T18:08:00Z">
            <w:rPr/>
          </w:rPrChange>
        </w:rPr>
      </w:pPr>
      <w:r w:rsidRPr="007C22D6">
        <w:rPr>
          <w:rFonts w:ascii="Arial" w:hAnsi="Arial" w:cs="Arial"/>
          <w:sz w:val="22"/>
          <w:szCs w:val="22"/>
          <w:rPrChange w:id="838" w:author="Vince Massimini" w:date="2020-06-28T18:08:00Z">
            <w:rPr/>
          </w:rPrChange>
        </w:rPr>
        <w:t>Parking brake:</w:t>
      </w:r>
      <w:r w:rsidRPr="007C22D6">
        <w:rPr>
          <w:rFonts w:ascii="Arial" w:hAnsi="Arial" w:cs="Arial"/>
          <w:sz w:val="22"/>
          <w:szCs w:val="22"/>
          <w:rPrChange w:id="839" w:author="Vince Massimini" w:date="2020-06-28T18:08:00Z">
            <w:rPr/>
          </w:rPrChange>
        </w:rPr>
        <w:tab/>
      </w:r>
      <w:r w:rsidR="007724C3" w:rsidRPr="007C22D6">
        <w:rPr>
          <w:rFonts w:ascii="Arial" w:hAnsi="Arial" w:cs="Arial"/>
          <w:sz w:val="22"/>
          <w:szCs w:val="22"/>
          <w:rPrChange w:id="840" w:author="Vince Massimini" w:date="2020-06-28T18:08:00Z">
            <w:rPr/>
          </w:rPrChange>
        </w:rPr>
        <w:tab/>
      </w:r>
      <w:r w:rsidR="007724C3" w:rsidRPr="007C22D6">
        <w:rPr>
          <w:rFonts w:ascii="Arial" w:hAnsi="Arial" w:cs="Arial"/>
          <w:sz w:val="22"/>
          <w:szCs w:val="22"/>
          <w:rPrChange w:id="841" w:author="Vince Massimini" w:date="2020-06-28T18:08:00Z">
            <w:rPr/>
          </w:rPrChange>
        </w:rPr>
        <w:tab/>
      </w:r>
      <w:r w:rsidR="008C2793" w:rsidRPr="007C22D6">
        <w:rPr>
          <w:rFonts w:ascii="Arial" w:hAnsi="Arial" w:cs="Arial"/>
          <w:sz w:val="22"/>
          <w:szCs w:val="22"/>
          <w:rPrChange w:id="842" w:author="Vince Massimini" w:date="2020-06-28T18:08:00Z">
            <w:rPr/>
          </w:rPrChange>
        </w:rPr>
        <w:tab/>
      </w:r>
      <w:r w:rsidRPr="007C22D6">
        <w:rPr>
          <w:rFonts w:ascii="Arial" w:hAnsi="Arial" w:cs="Arial"/>
          <w:sz w:val="22"/>
          <w:szCs w:val="22"/>
          <w:rPrChange w:id="843" w:author="Vince Massimini" w:date="2020-06-28T18:08:00Z">
            <w:rPr/>
          </w:rPrChange>
        </w:rPr>
        <w:t>SET</w:t>
      </w:r>
    </w:p>
    <w:p w14:paraId="523551FE" w14:textId="77777777" w:rsidR="00FB6297" w:rsidRPr="007C22D6" w:rsidRDefault="00FB6297" w:rsidP="00FB6297">
      <w:pPr>
        <w:numPr>
          <w:ilvl w:val="0"/>
          <w:numId w:val="6"/>
        </w:numPr>
        <w:ind w:right="1476"/>
        <w:rPr>
          <w:rFonts w:ascii="Arial" w:hAnsi="Arial" w:cs="Arial"/>
          <w:sz w:val="22"/>
          <w:szCs w:val="22"/>
          <w:rPrChange w:id="844" w:author="Vince Massimini" w:date="2020-06-28T18:08:00Z">
            <w:rPr/>
          </w:rPrChange>
        </w:rPr>
      </w:pPr>
      <w:r w:rsidRPr="007C22D6">
        <w:rPr>
          <w:rFonts w:ascii="Arial" w:hAnsi="Arial" w:cs="Arial"/>
          <w:sz w:val="22"/>
          <w:szCs w:val="22"/>
          <w:rPrChange w:id="845" w:author="Vince Massimini" w:date="2020-06-28T18:08:00Z">
            <w:rPr/>
          </w:rPrChange>
        </w:rPr>
        <w:t>Passenger Briefing</w:t>
      </w:r>
    </w:p>
    <w:p w14:paraId="62975D41" w14:textId="77777777" w:rsidR="00FB6297" w:rsidRPr="007C22D6" w:rsidRDefault="00FB6297" w:rsidP="00FB6297">
      <w:pPr>
        <w:numPr>
          <w:ilvl w:val="1"/>
          <w:numId w:val="6"/>
        </w:numPr>
        <w:ind w:right="1476"/>
        <w:rPr>
          <w:rFonts w:ascii="Arial" w:hAnsi="Arial" w:cs="Arial"/>
          <w:sz w:val="22"/>
          <w:szCs w:val="22"/>
          <w:rPrChange w:id="846" w:author="Vince Massimini" w:date="2020-06-28T18:08:00Z">
            <w:rPr/>
          </w:rPrChange>
        </w:rPr>
      </w:pPr>
      <w:r w:rsidRPr="007C22D6">
        <w:rPr>
          <w:rFonts w:ascii="Arial" w:hAnsi="Arial" w:cs="Arial"/>
          <w:sz w:val="22"/>
          <w:szCs w:val="22"/>
          <w:rPrChange w:id="847" w:author="Vince Massimini" w:date="2020-06-28T18:08:00Z">
            <w:rPr/>
          </w:rPrChange>
        </w:rPr>
        <w:t>Seat Belt use</w:t>
      </w:r>
    </w:p>
    <w:p w14:paraId="63E17A9A" w14:textId="77777777" w:rsidR="00FB6297" w:rsidRPr="007C22D6" w:rsidRDefault="00FB6297" w:rsidP="00FB6297">
      <w:pPr>
        <w:numPr>
          <w:ilvl w:val="1"/>
          <w:numId w:val="6"/>
        </w:numPr>
        <w:ind w:right="1476"/>
        <w:rPr>
          <w:rFonts w:ascii="Arial" w:hAnsi="Arial" w:cs="Arial"/>
          <w:sz w:val="22"/>
          <w:szCs w:val="22"/>
          <w:rPrChange w:id="848" w:author="Vince Massimini" w:date="2020-06-28T18:08:00Z">
            <w:rPr/>
          </w:rPrChange>
        </w:rPr>
      </w:pPr>
      <w:r w:rsidRPr="007C22D6">
        <w:rPr>
          <w:rFonts w:ascii="Arial" w:hAnsi="Arial" w:cs="Arial"/>
          <w:sz w:val="22"/>
          <w:szCs w:val="22"/>
          <w:rPrChange w:id="849" w:author="Vince Massimini" w:date="2020-06-28T18:08:00Z">
            <w:rPr/>
          </w:rPrChange>
        </w:rPr>
        <w:t>Door Release</w:t>
      </w:r>
    </w:p>
    <w:p w14:paraId="5C2946AD" w14:textId="77777777" w:rsidR="00FB6297" w:rsidRPr="007C22D6" w:rsidRDefault="00FB6297" w:rsidP="00FB6297">
      <w:pPr>
        <w:numPr>
          <w:ilvl w:val="1"/>
          <w:numId w:val="6"/>
        </w:numPr>
        <w:ind w:right="1476"/>
        <w:rPr>
          <w:rFonts w:ascii="Arial" w:hAnsi="Arial" w:cs="Arial"/>
          <w:sz w:val="22"/>
          <w:szCs w:val="22"/>
          <w:rPrChange w:id="850" w:author="Vince Massimini" w:date="2020-06-28T18:08:00Z">
            <w:rPr/>
          </w:rPrChange>
        </w:rPr>
      </w:pPr>
      <w:r w:rsidRPr="007C22D6">
        <w:rPr>
          <w:rFonts w:ascii="Arial" w:hAnsi="Arial" w:cs="Arial"/>
          <w:sz w:val="22"/>
          <w:szCs w:val="22"/>
          <w:rPrChange w:id="851" w:author="Vince Massimini" w:date="2020-06-28T18:08:00Z">
            <w:rPr/>
          </w:rPrChange>
        </w:rPr>
        <w:t>Emergency Equipment</w:t>
      </w:r>
    </w:p>
    <w:p w14:paraId="368947CB" w14:textId="77777777" w:rsidR="00FB6297" w:rsidRPr="007C22D6" w:rsidRDefault="00FB6297" w:rsidP="00FB6297">
      <w:pPr>
        <w:numPr>
          <w:ilvl w:val="1"/>
          <w:numId w:val="6"/>
        </w:numPr>
        <w:ind w:right="1476"/>
        <w:rPr>
          <w:rFonts w:ascii="Arial" w:hAnsi="Arial" w:cs="Arial"/>
          <w:sz w:val="22"/>
          <w:szCs w:val="22"/>
          <w:rPrChange w:id="852" w:author="Vince Massimini" w:date="2020-06-28T18:08:00Z">
            <w:rPr/>
          </w:rPrChange>
        </w:rPr>
      </w:pPr>
      <w:r w:rsidRPr="007C22D6">
        <w:rPr>
          <w:rFonts w:ascii="Arial" w:hAnsi="Arial" w:cs="Arial"/>
          <w:sz w:val="22"/>
          <w:szCs w:val="22"/>
          <w:rPrChange w:id="853" w:author="Vince Massimini" w:date="2020-06-28T18:08:00Z">
            <w:rPr/>
          </w:rPrChange>
        </w:rPr>
        <w:t>Motion Sickness</w:t>
      </w:r>
    </w:p>
    <w:p w14:paraId="4B9414A2" w14:textId="77777777" w:rsidR="00FB6297" w:rsidRPr="007C22D6" w:rsidRDefault="00FB6297" w:rsidP="00FB6297">
      <w:pPr>
        <w:numPr>
          <w:ilvl w:val="1"/>
          <w:numId w:val="6"/>
        </w:numPr>
        <w:ind w:right="1476"/>
        <w:rPr>
          <w:rFonts w:ascii="Arial" w:hAnsi="Arial" w:cs="Arial"/>
          <w:sz w:val="22"/>
          <w:szCs w:val="22"/>
          <w:rPrChange w:id="854" w:author="Vince Massimini" w:date="2020-06-28T18:08:00Z">
            <w:rPr/>
          </w:rPrChange>
        </w:rPr>
      </w:pPr>
      <w:r w:rsidRPr="007C22D6">
        <w:rPr>
          <w:rFonts w:ascii="Arial" w:hAnsi="Arial" w:cs="Arial"/>
          <w:sz w:val="22"/>
          <w:szCs w:val="22"/>
          <w:rPrChange w:id="855" w:author="Vince Massimini" w:date="2020-06-28T18:08:00Z">
            <w:rPr/>
          </w:rPrChange>
        </w:rPr>
        <w:t>Sterile Cockpit</w:t>
      </w:r>
    </w:p>
    <w:p w14:paraId="0AE8552F" w14:textId="77777777" w:rsidR="00FB6297" w:rsidRPr="007C22D6" w:rsidRDefault="00FB6297" w:rsidP="00FB6297">
      <w:pPr>
        <w:numPr>
          <w:ilvl w:val="1"/>
          <w:numId w:val="6"/>
        </w:numPr>
        <w:ind w:right="1476"/>
        <w:rPr>
          <w:rFonts w:ascii="Arial" w:hAnsi="Arial" w:cs="Arial"/>
          <w:sz w:val="22"/>
          <w:szCs w:val="22"/>
          <w:rPrChange w:id="856" w:author="Vince Massimini" w:date="2020-06-28T18:08:00Z">
            <w:rPr/>
          </w:rPrChange>
        </w:rPr>
      </w:pPr>
      <w:r w:rsidRPr="007C22D6">
        <w:rPr>
          <w:rFonts w:ascii="Arial" w:hAnsi="Arial" w:cs="Arial"/>
          <w:sz w:val="22"/>
          <w:szCs w:val="22"/>
          <w:rPrChange w:id="857" w:author="Vince Massimini" w:date="2020-06-28T18:08:00Z">
            <w:rPr/>
          </w:rPrChange>
        </w:rPr>
        <w:t>Propeller Safety</w:t>
      </w:r>
    </w:p>
    <w:p w14:paraId="0E18A6BF" w14:textId="77777777" w:rsidR="00FB6297" w:rsidRPr="007C22D6" w:rsidRDefault="00FB6297" w:rsidP="00FB6297">
      <w:pPr>
        <w:numPr>
          <w:ilvl w:val="1"/>
          <w:numId w:val="6"/>
        </w:numPr>
        <w:ind w:right="1476"/>
        <w:rPr>
          <w:rFonts w:ascii="Arial" w:hAnsi="Arial" w:cs="Arial"/>
          <w:sz w:val="22"/>
          <w:szCs w:val="22"/>
          <w:rPrChange w:id="858" w:author="Vince Massimini" w:date="2020-06-28T18:08:00Z">
            <w:rPr/>
          </w:rPrChange>
        </w:rPr>
      </w:pPr>
      <w:r w:rsidRPr="007C22D6">
        <w:rPr>
          <w:rFonts w:ascii="Arial" w:hAnsi="Arial" w:cs="Arial"/>
          <w:sz w:val="22"/>
          <w:szCs w:val="22"/>
          <w:rPrChange w:id="859" w:author="Vince Massimini" w:date="2020-06-28T18:08:00Z">
            <w:rPr/>
          </w:rPrChange>
        </w:rPr>
        <w:t>Cockpit Resource Management Briefing (CRM)</w:t>
      </w:r>
    </w:p>
    <w:p w14:paraId="62C1A97A" w14:textId="77777777" w:rsidR="00FB6297" w:rsidRPr="007C22D6" w:rsidRDefault="00FB6297" w:rsidP="00FB6297">
      <w:pPr>
        <w:numPr>
          <w:ilvl w:val="0"/>
          <w:numId w:val="6"/>
        </w:numPr>
        <w:ind w:right="1476"/>
        <w:rPr>
          <w:rFonts w:ascii="Arial" w:hAnsi="Arial" w:cs="Arial"/>
          <w:sz w:val="22"/>
          <w:szCs w:val="22"/>
          <w:rPrChange w:id="860" w:author="Vince Massimini" w:date="2020-06-28T18:08:00Z">
            <w:rPr/>
          </w:rPrChange>
        </w:rPr>
      </w:pPr>
      <w:r w:rsidRPr="007C22D6">
        <w:rPr>
          <w:rFonts w:ascii="Arial" w:hAnsi="Arial" w:cs="Arial"/>
          <w:sz w:val="22"/>
          <w:szCs w:val="22"/>
          <w:rPrChange w:id="861" w:author="Vince Massimini" w:date="2020-06-28T18:08:00Z">
            <w:rPr/>
          </w:rPrChange>
        </w:rPr>
        <w:t xml:space="preserve">Beacon light:  </w:t>
      </w:r>
      <w:r w:rsidRPr="007C22D6">
        <w:rPr>
          <w:rFonts w:ascii="Arial" w:hAnsi="Arial" w:cs="Arial"/>
          <w:sz w:val="22"/>
          <w:szCs w:val="22"/>
          <w:rPrChange w:id="862" w:author="Vince Massimini" w:date="2020-06-28T18:08:00Z">
            <w:rPr/>
          </w:rPrChange>
        </w:rPr>
        <w:tab/>
      </w:r>
      <w:r w:rsidRPr="007C22D6">
        <w:rPr>
          <w:rFonts w:ascii="Arial" w:hAnsi="Arial" w:cs="Arial"/>
          <w:sz w:val="22"/>
          <w:szCs w:val="22"/>
          <w:rPrChange w:id="863" w:author="Vince Massimini" w:date="2020-06-28T18:08:00Z">
            <w:rPr/>
          </w:rPrChange>
        </w:rPr>
        <w:tab/>
      </w:r>
      <w:r w:rsidR="008C2793" w:rsidRPr="007C22D6">
        <w:rPr>
          <w:rFonts w:ascii="Arial" w:hAnsi="Arial" w:cs="Arial"/>
          <w:sz w:val="22"/>
          <w:szCs w:val="22"/>
          <w:rPrChange w:id="864" w:author="Vince Massimini" w:date="2020-06-28T18:08:00Z">
            <w:rPr/>
          </w:rPrChange>
        </w:rPr>
        <w:tab/>
      </w:r>
      <w:r w:rsidR="008C2793" w:rsidRPr="007C22D6">
        <w:rPr>
          <w:rFonts w:ascii="Arial" w:hAnsi="Arial" w:cs="Arial"/>
          <w:sz w:val="22"/>
          <w:szCs w:val="22"/>
          <w:rPrChange w:id="865" w:author="Vince Massimini" w:date="2020-06-28T18:08:00Z">
            <w:rPr/>
          </w:rPrChange>
        </w:rPr>
        <w:tab/>
      </w:r>
      <w:r w:rsidRPr="007C22D6">
        <w:rPr>
          <w:rFonts w:ascii="Arial" w:hAnsi="Arial" w:cs="Arial"/>
          <w:sz w:val="22"/>
          <w:szCs w:val="22"/>
          <w:rPrChange w:id="866" w:author="Vince Massimini" w:date="2020-06-28T18:08:00Z">
            <w:rPr/>
          </w:rPrChange>
        </w:rPr>
        <w:t>ON</w:t>
      </w:r>
    </w:p>
    <w:p w14:paraId="3A8FA116" w14:textId="77777777" w:rsidR="00FB6297" w:rsidRPr="007C22D6" w:rsidRDefault="00FB6297" w:rsidP="00FB6297">
      <w:pPr>
        <w:numPr>
          <w:ilvl w:val="0"/>
          <w:numId w:val="6"/>
        </w:numPr>
        <w:ind w:right="1476"/>
        <w:rPr>
          <w:rFonts w:ascii="Arial" w:hAnsi="Arial" w:cs="Arial"/>
          <w:sz w:val="22"/>
          <w:szCs w:val="22"/>
          <w:rPrChange w:id="867" w:author="Vince Massimini" w:date="2020-06-28T18:08:00Z">
            <w:rPr/>
          </w:rPrChange>
        </w:rPr>
      </w:pPr>
      <w:r w:rsidRPr="007C22D6">
        <w:rPr>
          <w:rFonts w:ascii="Arial" w:hAnsi="Arial" w:cs="Arial"/>
          <w:sz w:val="22"/>
          <w:szCs w:val="22"/>
          <w:rPrChange w:id="868" w:author="Vince Massimini" w:date="2020-06-28T18:08:00Z">
            <w:rPr/>
          </w:rPrChange>
        </w:rPr>
        <w:t>Fuel selector:</w:t>
      </w:r>
      <w:r w:rsidRPr="007C22D6">
        <w:rPr>
          <w:rFonts w:ascii="Arial" w:hAnsi="Arial" w:cs="Arial"/>
          <w:sz w:val="22"/>
          <w:szCs w:val="22"/>
          <w:rPrChange w:id="869" w:author="Vince Massimini" w:date="2020-06-28T18:08:00Z">
            <w:rPr/>
          </w:rPrChange>
        </w:rPr>
        <w:tab/>
      </w:r>
      <w:r w:rsidRPr="007C22D6">
        <w:rPr>
          <w:rFonts w:ascii="Arial" w:hAnsi="Arial" w:cs="Arial"/>
          <w:sz w:val="22"/>
          <w:szCs w:val="22"/>
          <w:rPrChange w:id="870" w:author="Vince Massimini" w:date="2020-06-28T18:08:00Z">
            <w:rPr/>
          </w:rPrChange>
        </w:rPr>
        <w:tab/>
      </w:r>
      <w:r w:rsidR="008C2793" w:rsidRPr="007C22D6">
        <w:rPr>
          <w:rFonts w:ascii="Arial" w:hAnsi="Arial" w:cs="Arial"/>
          <w:sz w:val="22"/>
          <w:szCs w:val="22"/>
          <w:rPrChange w:id="871" w:author="Vince Massimini" w:date="2020-06-28T18:08:00Z">
            <w:rPr/>
          </w:rPrChange>
        </w:rPr>
        <w:tab/>
      </w:r>
      <w:r w:rsidR="008C2793" w:rsidRPr="007C22D6">
        <w:rPr>
          <w:rFonts w:ascii="Arial" w:hAnsi="Arial" w:cs="Arial"/>
          <w:sz w:val="22"/>
          <w:szCs w:val="22"/>
          <w:rPrChange w:id="872" w:author="Vince Massimini" w:date="2020-06-28T18:08:00Z">
            <w:rPr/>
          </w:rPrChange>
        </w:rPr>
        <w:tab/>
      </w:r>
      <w:r w:rsidRPr="007C22D6">
        <w:rPr>
          <w:rFonts w:ascii="Arial" w:hAnsi="Arial" w:cs="Arial"/>
          <w:sz w:val="22"/>
          <w:szCs w:val="22"/>
          <w:rPrChange w:id="873" w:author="Vince Massimini" w:date="2020-06-28T18:08:00Z">
            <w:rPr/>
          </w:rPrChange>
        </w:rPr>
        <w:t xml:space="preserve">BOTH </w:t>
      </w:r>
    </w:p>
    <w:p w14:paraId="332394D2" w14:textId="77777777" w:rsidR="00FB6297" w:rsidRPr="007C22D6" w:rsidRDefault="00FB6297" w:rsidP="00FB6297">
      <w:pPr>
        <w:numPr>
          <w:ilvl w:val="0"/>
          <w:numId w:val="6"/>
        </w:numPr>
        <w:ind w:right="1476"/>
        <w:rPr>
          <w:rFonts w:ascii="Arial" w:hAnsi="Arial" w:cs="Arial"/>
          <w:sz w:val="22"/>
          <w:szCs w:val="22"/>
          <w:rPrChange w:id="874" w:author="Vince Massimini" w:date="2020-06-28T18:08:00Z">
            <w:rPr/>
          </w:rPrChange>
        </w:rPr>
      </w:pPr>
      <w:r w:rsidRPr="007C22D6">
        <w:rPr>
          <w:rFonts w:ascii="Arial" w:hAnsi="Arial" w:cs="Arial"/>
          <w:sz w:val="22"/>
          <w:szCs w:val="22"/>
          <w:rPrChange w:id="875" w:author="Vince Massimini" w:date="2020-06-28T18:08:00Z">
            <w:rPr/>
          </w:rPrChange>
        </w:rPr>
        <w:t>Master Switch:</w:t>
      </w:r>
      <w:r w:rsidRPr="007C22D6">
        <w:rPr>
          <w:rFonts w:ascii="Arial" w:hAnsi="Arial" w:cs="Arial"/>
          <w:sz w:val="22"/>
          <w:szCs w:val="22"/>
          <w:rPrChange w:id="876" w:author="Vince Massimini" w:date="2020-06-28T18:08:00Z">
            <w:rPr/>
          </w:rPrChange>
        </w:rPr>
        <w:tab/>
      </w:r>
      <w:r w:rsidR="008C2793" w:rsidRPr="007C22D6">
        <w:rPr>
          <w:rFonts w:ascii="Arial" w:hAnsi="Arial" w:cs="Arial"/>
          <w:sz w:val="22"/>
          <w:szCs w:val="22"/>
          <w:rPrChange w:id="877" w:author="Vince Massimini" w:date="2020-06-28T18:08:00Z">
            <w:rPr/>
          </w:rPrChange>
        </w:rPr>
        <w:tab/>
      </w:r>
      <w:r w:rsidR="008C2793" w:rsidRPr="007C22D6">
        <w:rPr>
          <w:rFonts w:ascii="Arial" w:hAnsi="Arial" w:cs="Arial"/>
          <w:sz w:val="22"/>
          <w:szCs w:val="22"/>
          <w:rPrChange w:id="878" w:author="Vince Massimini" w:date="2020-06-28T18:08:00Z">
            <w:rPr/>
          </w:rPrChange>
        </w:rPr>
        <w:tab/>
      </w:r>
      <w:r w:rsidRPr="007C22D6">
        <w:rPr>
          <w:rFonts w:ascii="Arial" w:hAnsi="Arial" w:cs="Arial"/>
          <w:sz w:val="22"/>
          <w:szCs w:val="22"/>
          <w:rPrChange w:id="879" w:author="Vince Massimini" w:date="2020-06-28T18:08:00Z">
            <w:rPr/>
          </w:rPrChange>
        </w:rPr>
        <w:t>ON</w:t>
      </w:r>
    </w:p>
    <w:p w14:paraId="77110F3B" w14:textId="77777777" w:rsidR="00FB6297" w:rsidRPr="007C22D6" w:rsidRDefault="00FB6297" w:rsidP="00FB6297">
      <w:pPr>
        <w:numPr>
          <w:ilvl w:val="0"/>
          <w:numId w:val="6"/>
        </w:numPr>
        <w:ind w:right="1476"/>
        <w:rPr>
          <w:rFonts w:ascii="Arial" w:hAnsi="Arial" w:cs="Arial"/>
          <w:sz w:val="22"/>
          <w:szCs w:val="22"/>
          <w:rPrChange w:id="880" w:author="Vince Massimini" w:date="2020-06-28T18:08:00Z">
            <w:rPr/>
          </w:rPrChange>
        </w:rPr>
      </w:pPr>
      <w:r w:rsidRPr="007C22D6">
        <w:rPr>
          <w:rFonts w:ascii="Arial" w:hAnsi="Arial" w:cs="Arial"/>
          <w:sz w:val="22"/>
          <w:szCs w:val="22"/>
          <w:rPrChange w:id="881" w:author="Vince Massimini" w:date="2020-06-28T18:08:00Z">
            <w:rPr/>
          </w:rPrChange>
        </w:rPr>
        <w:t>Fuel quantity:</w:t>
      </w:r>
      <w:r w:rsidRPr="007C22D6">
        <w:rPr>
          <w:rFonts w:ascii="Arial" w:hAnsi="Arial" w:cs="Arial"/>
          <w:sz w:val="22"/>
          <w:szCs w:val="22"/>
          <w:rPrChange w:id="882" w:author="Vince Massimini" w:date="2020-06-28T18:08:00Z">
            <w:rPr/>
          </w:rPrChange>
        </w:rPr>
        <w:tab/>
      </w:r>
      <w:r w:rsidRPr="007C22D6">
        <w:rPr>
          <w:rFonts w:ascii="Arial" w:hAnsi="Arial" w:cs="Arial"/>
          <w:sz w:val="22"/>
          <w:szCs w:val="22"/>
          <w:rPrChange w:id="883" w:author="Vince Massimini" w:date="2020-06-28T18:08:00Z">
            <w:rPr/>
          </w:rPrChange>
        </w:rPr>
        <w:tab/>
      </w:r>
      <w:r w:rsidR="008C2793" w:rsidRPr="007C22D6">
        <w:rPr>
          <w:rFonts w:ascii="Arial" w:hAnsi="Arial" w:cs="Arial"/>
          <w:sz w:val="22"/>
          <w:szCs w:val="22"/>
          <w:rPrChange w:id="884" w:author="Vince Massimini" w:date="2020-06-28T18:08:00Z">
            <w:rPr/>
          </w:rPrChange>
        </w:rPr>
        <w:tab/>
      </w:r>
      <w:r w:rsidR="008C2793" w:rsidRPr="007C22D6">
        <w:rPr>
          <w:rFonts w:ascii="Arial" w:hAnsi="Arial" w:cs="Arial"/>
          <w:sz w:val="22"/>
          <w:szCs w:val="22"/>
          <w:rPrChange w:id="885" w:author="Vince Massimini" w:date="2020-06-28T18:08:00Z">
            <w:rPr/>
          </w:rPrChange>
        </w:rPr>
        <w:tab/>
      </w:r>
      <w:r w:rsidRPr="007C22D6">
        <w:rPr>
          <w:rFonts w:ascii="Arial" w:hAnsi="Arial" w:cs="Arial"/>
          <w:sz w:val="22"/>
          <w:szCs w:val="22"/>
          <w:rPrChange w:id="886" w:author="Vince Massimini" w:date="2020-06-28T18:08:00Z">
            <w:rPr/>
          </w:rPrChange>
        </w:rPr>
        <w:t xml:space="preserve">CHECK </w:t>
      </w:r>
    </w:p>
    <w:p w14:paraId="64824D8E" w14:textId="77777777" w:rsidR="00FB6297" w:rsidRPr="007C22D6" w:rsidRDefault="00FB6297" w:rsidP="00FB6297">
      <w:pPr>
        <w:ind w:right="1476"/>
        <w:jc w:val="center"/>
        <w:rPr>
          <w:rFonts w:ascii="Arial" w:hAnsi="Arial" w:cs="Arial"/>
          <w:b/>
          <w:sz w:val="22"/>
          <w:szCs w:val="22"/>
          <w:rPrChange w:id="887" w:author="Vince Massimini" w:date="2020-06-28T18:08:00Z">
            <w:rPr>
              <w:rFonts w:ascii="Times New Roman Bold" w:hAnsi="Times New Roman Bold"/>
              <w:b/>
              <w:sz w:val="20"/>
            </w:rPr>
          </w:rPrChange>
        </w:rPr>
      </w:pPr>
      <w:r w:rsidRPr="007C22D6">
        <w:rPr>
          <w:rFonts w:ascii="Arial" w:hAnsi="Arial" w:cs="Arial"/>
          <w:b/>
          <w:sz w:val="22"/>
          <w:szCs w:val="22"/>
          <w:rPrChange w:id="888" w:author="Vince Massimini" w:date="2020-06-28T18:08:00Z">
            <w:rPr>
              <w:rFonts w:ascii="Times New Roman Bold" w:hAnsi="Times New Roman Bold"/>
              <w:b/>
              <w:sz w:val="20"/>
            </w:rPr>
          </w:rPrChange>
        </w:rPr>
        <w:t>NOTE</w:t>
      </w:r>
    </w:p>
    <w:p w14:paraId="75E63BFD" w14:textId="77777777" w:rsidR="00FB6297" w:rsidRPr="007C22D6" w:rsidRDefault="00FB6297" w:rsidP="00FB6297">
      <w:pPr>
        <w:pStyle w:val="BlockText"/>
        <w:ind w:left="0"/>
        <w:jc w:val="center"/>
        <w:rPr>
          <w:rFonts w:ascii="Arial" w:hAnsi="Arial" w:cs="Arial"/>
          <w:sz w:val="22"/>
          <w:szCs w:val="22"/>
          <w:rPrChange w:id="889" w:author="Vince Massimini" w:date="2020-06-28T18:08:00Z">
            <w:rPr/>
          </w:rPrChange>
        </w:rPr>
      </w:pPr>
      <w:r w:rsidRPr="007C22D6">
        <w:rPr>
          <w:rFonts w:ascii="Arial" w:hAnsi="Arial" w:cs="Arial"/>
          <w:sz w:val="22"/>
          <w:szCs w:val="22"/>
          <w:rPrChange w:id="890" w:author="Vince Massimini" w:date="2020-06-28T18:08:00Z">
            <w:rPr/>
          </w:rPrChange>
        </w:rPr>
        <w:t>Compare the fuel levels read by the fuel quantity indicators with the quantity present in the tanks.</w:t>
      </w:r>
    </w:p>
    <w:p w14:paraId="1C985F56" w14:textId="77777777" w:rsidR="00FB6297" w:rsidRPr="007C22D6" w:rsidRDefault="00FB6297" w:rsidP="00FB6297">
      <w:pPr>
        <w:ind w:left="360" w:right="1476"/>
        <w:rPr>
          <w:rFonts w:ascii="Arial" w:hAnsi="Arial" w:cs="Arial"/>
          <w:sz w:val="22"/>
          <w:szCs w:val="22"/>
          <w:rPrChange w:id="891" w:author="Vince Massimini" w:date="2020-06-28T18:08:00Z">
            <w:rPr/>
          </w:rPrChange>
        </w:rPr>
      </w:pPr>
    </w:p>
    <w:p w14:paraId="1C8E14A0" w14:textId="77777777" w:rsidR="00FB6297" w:rsidRPr="007C22D6" w:rsidRDefault="00FB6297" w:rsidP="00FB6297">
      <w:pPr>
        <w:numPr>
          <w:ilvl w:val="0"/>
          <w:numId w:val="7"/>
        </w:numPr>
        <w:ind w:right="1476"/>
        <w:rPr>
          <w:rFonts w:ascii="Arial" w:hAnsi="Arial" w:cs="Arial"/>
          <w:sz w:val="22"/>
          <w:szCs w:val="22"/>
          <w:rPrChange w:id="892" w:author="Vince Massimini" w:date="2020-06-28T18:08:00Z">
            <w:rPr/>
          </w:rPrChange>
        </w:rPr>
      </w:pPr>
      <w:r w:rsidRPr="007C22D6">
        <w:rPr>
          <w:rFonts w:ascii="Arial" w:hAnsi="Arial" w:cs="Arial"/>
          <w:sz w:val="22"/>
          <w:szCs w:val="22"/>
          <w:rPrChange w:id="893" w:author="Vince Massimini" w:date="2020-06-28T18:08:00Z">
            <w:rPr/>
          </w:rPrChange>
        </w:rPr>
        <w:t>Mixture:</w:t>
      </w:r>
      <w:r w:rsidRPr="007C22D6">
        <w:rPr>
          <w:rFonts w:ascii="Arial" w:hAnsi="Arial" w:cs="Arial"/>
          <w:sz w:val="22"/>
          <w:szCs w:val="22"/>
          <w:rPrChange w:id="894" w:author="Vince Massimini" w:date="2020-06-28T18:08:00Z">
            <w:rPr/>
          </w:rPrChange>
        </w:rPr>
        <w:tab/>
      </w:r>
      <w:r w:rsidRPr="007C22D6">
        <w:rPr>
          <w:rFonts w:ascii="Arial" w:hAnsi="Arial" w:cs="Arial"/>
          <w:sz w:val="22"/>
          <w:szCs w:val="22"/>
          <w:rPrChange w:id="895" w:author="Vince Massimini" w:date="2020-06-28T18:08:00Z">
            <w:rPr/>
          </w:rPrChange>
        </w:rPr>
        <w:tab/>
      </w:r>
      <w:r w:rsidR="008C2793" w:rsidRPr="007C22D6">
        <w:rPr>
          <w:rFonts w:ascii="Arial" w:hAnsi="Arial" w:cs="Arial"/>
          <w:sz w:val="22"/>
          <w:szCs w:val="22"/>
          <w:rPrChange w:id="896" w:author="Vince Massimini" w:date="2020-06-28T18:08:00Z">
            <w:rPr/>
          </w:rPrChange>
        </w:rPr>
        <w:tab/>
      </w:r>
      <w:r w:rsidR="008C2793" w:rsidRPr="007C22D6">
        <w:rPr>
          <w:rFonts w:ascii="Arial" w:hAnsi="Arial" w:cs="Arial"/>
          <w:sz w:val="22"/>
          <w:szCs w:val="22"/>
          <w:rPrChange w:id="897" w:author="Vince Massimini" w:date="2020-06-28T18:08:00Z">
            <w:rPr/>
          </w:rPrChange>
        </w:rPr>
        <w:tab/>
      </w:r>
      <w:r w:rsidRPr="007C22D6">
        <w:rPr>
          <w:rFonts w:ascii="Arial" w:hAnsi="Arial" w:cs="Arial"/>
          <w:sz w:val="22"/>
          <w:szCs w:val="22"/>
          <w:rPrChange w:id="898" w:author="Vince Massimini" w:date="2020-06-28T18:08:00Z">
            <w:rPr/>
          </w:rPrChange>
        </w:rPr>
        <w:t>RICH</w:t>
      </w:r>
    </w:p>
    <w:p w14:paraId="11BA0250" w14:textId="77777777" w:rsidR="00FB6297" w:rsidRPr="007C22D6" w:rsidRDefault="005B37C3" w:rsidP="00FB6297">
      <w:pPr>
        <w:numPr>
          <w:ilvl w:val="0"/>
          <w:numId w:val="7"/>
        </w:numPr>
        <w:ind w:right="1476"/>
        <w:rPr>
          <w:rFonts w:ascii="Arial" w:hAnsi="Arial" w:cs="Arial"/>
          <w:sz w:val="22"/>
          <w:szCs w:val="22"/>
          <w:rPrChange w:id="899" w:author="Vince Massimini" w:date="2020-06-28T18:08:00Z">
            <w:rPr/>
          </w:rPrChange>
        </w:rPr>
      </w:pPr>
      <w:r w:rsidRPr="007C22D6">
        <w:rPr>
          <w:rFonts w:ascii="Arial" w:hAnsi="Arial" w:cs="Arial"/>
          <w:sz w:val="22"/>
          <w:szCs w:val="22"/>
          <w:rPrChange w:id="900" w:author="Vince Massimini" w:date="2020-06-28T18:08:00Z">
            <w:rPr/>
          </w:rPrChange>
        </w:rPr>
        <w:t>Throttle:</w:t>
      </w:r>
      <w:r w:rsidRPr="007C22D6">
        <w:rPr>
          <w:rFonts w:ascii="Arial" w:hAnsi="Arial" w:cs="Arial"/>
          <w:sz w:val="22"/>
          <w:szCs w:val="22"/>
          <w:rPrChange w:id="901" w:author="Vince Massimini" w:date="2020-06-28T18:08:00Z">
            <w:rPr/>
          </w:rPrChange>
        </w:rPr>
        <w:tab/>
      </w:r>
      <w:r w:rsidRPr="007C22D6">
        <w:rPr>
          <w:rFonts w:ascii="Arial" w:hAnsi="Arial" w:cs="Arial"/>
          <w:sz w:val="22"/>
          <w:szCs w:val="22"/>
          <w:rPrChange w:id="902" w:author="Vince Massimini" w:date="2020-06-28T18:08:00Z">
            <w:rPr/>
          </w:rPrChange>
        </w:rPr>
        <w:tab/>
      </w:r>
      <w:r w:rsidR="008C2793" w:rsidRPr="007C22D6">
        <w:rPr>
          <w:rFonts w:ascii="Arial" w:hAnsi="Arial" w:cs="Arial"/>
          <w:sz w:val="22"/>
          <w:szCs w:val="22"/>
          <w:rPrChange w:id="903" w:author="Vince Massimini" w:date="2020-06-28T18:08:00Z">
            <w:rPr/>
          </w:rPrChange>
        </w:rPr>
        <w:tab/>
      </w:r>
      <w:r w:rsidR="008C2793" w:rsidRPr="007C22D6">
        <w:rPr>
          <w:rFonts w:ascii="Arial" w:hAnsi="Arial" w:cs="Arial"/>
          <w:sz w:val="22"/>
          <w:szCs w:val="22"/>
          <w:rPrChange w:id="904" w:author="Vince Massimini" w:date="2020-06-28T18:08:00Z">
            <w:rPr/>
          </w:rPrChange>
        </w:rPr>
        <w:tab/>
      </w:r>
      <w:r w:rsidRPr="007C22D6">
        <w:rPr>
          <w:rFonts w:ascii="Arial" w:hAnsi="Arial" w:cs="Arial"/>
          <w:sz w:val="22"/>
          <w:szCs w:val="22"/>
          <w:rPrChange w:id="905" w:author="Vince Massimini" w:date="2020-06-28T18:08:00Z">
            <w:rPr/>
          </w:rPrChange>
        </w:rPr>
        <w:t xml:space="preserve">¼ </w:t>
      </w:r>
      <w:r w:rsidR="00FB6297" w:rsidRPr="007C22D6">
        <w:rPr>
          <w:rFonts w:ascii="Arial" w:hAnsi="Arial" w:cs="Arial"/>
          <w:sz w:val="22"/>
          <w:szCs w:val="22"/>
          <w:rPrChange w:id="906" w:author="Vince Massimini" w:date="2020-06-28T18:08:00Z">
            <w:rPr/>
          </w:rPrChange>
        </w:rPr>
        <w:t xml:space="preserve"> Inch Open</w:t>
      </w:r>
    </w:p>
    <w:p w14:paraId="27F775C7" w14:textId="77777777" w:rsidR="00FB6297" w:rsidRPr="007C22D6" w:rsidRDefault="00FB6297" w:rsidP="00FB6297">
      <w:pPr>
        <w:numPr>
          <w:ilvl w:val="0"/>
          <w:numId w:val="7"/>
        </w:numPr>
        <w:ind w:right="1476"/>
        <w:rPr>
          <w:rFonts w:ascii="Arial" w:hAnsi="Arial" w:cs="Arial"/>
          <w:sz w:val="22"/>
          <w:szCs w:val="22"/>
          <w:rPrChange w:id="907" w:author="Vince Massimini" w:date="2020-06-28T18:08:00Z">
            <w:rPr/>
          </w:rPrChange>
        </w:rPr>
      </w:pPr>
      <w:r w:rsidRPr="007C22D6">
        <w:rPr>
          <w:rFonts w:ascii="Arial" w:hAnsi="Arial" w:cs="Arial"/>
          <w:sz w:val="22"/>
          <w:szCs w:val="22"/>
          <w:rPrChange w:id="908" w:author="Vince Massimini" w:date="2020-06-28T18:08:00Z">
            <w:rPr/>
          </w:rPrChange>
        </w:rPr>
        <w:t xml:space="preserve">Friction lock:  </w:t>
      </w:r>
      <w:r w:rsidRPr="007C22D6">
        <w:rPr>
          <w:rFonts w:ascii="Arial" w:hAnsi="Arial" w:cs="Arial"/>
          <w:sz w:val="22"/>
          <w:szCs w:val="22"/>
          <w:rPrChange w:id="909" w:author="Vince Massimini" w:date="2020-06-28T18:08:00Z">
            <w:rPr/>
          </w:rPrChange>
        </w:rPr>
        <w:tab/>
      </w:r>
      <w:r w:rsidRPr="007C22D6">
        <w:rPr>
          <w:rFonts w:ascii="Arial" w:hAnsi="Arial" w:cs="Arial"/>
          <w:sz w:val="22"/>
          <w:szCs w:val="22"/>
          <w:rPrChange w:id="910" w:author="Vince Massimini" w:date="2020-06-28T18:08:00Z">
            <w:rPr/>
          </w:rPrChange>
        </w:rPr>
        <w:tab/>
      </w:r>
      <w:r w:rsidR="008C2793" w:rsidRPr="007C22D6">
        <w:rPr>
          <w:rFonts w:ascii="Arial" w:hAnsi="Arial" w:cs="Arial"/>
          <w:sz w:val="22"/>
          <w:szCs w:val="22"/>
          <w:rPrChange w:id="911" w:author="Vince Massimini" w:date="2020-06-28T18:08:00Z">
            <w:rPr/>
          </w:rPrChange>
        </w:rPr>
        <w:tab/>
      </w:r>
      <w:r w:rsidR="008C2793" w:rsidRPr="007C22D6">
        <w:rPr>
          <w:rFonts w:ascii="Arial" w:hAnsi="Arial" w:cs="Arial"/>
          <w:sz w:val="22"/>
          <w:szCs w:val="22"/>
          <w:rPrChange w:id="912" w:author="Vince Massimini" w:date="2020-06-28T18:08:00Z">
            <w:rPr/>
          </w:rPrChange>
        </w:rPr>
        <w:tab/>
      </w:r>
      <w:r w:rsidRPr="007C22D6">
        <w:rPr>
          <w:rFonts w:ascii="Arial" w:hAnsi="Arial" w:cs="Arial"/>
          <w:sz w:val="22"/>
          <w:szCs w:val="22"/>
          <w:rPrChange w:id="913" w:author="Vince Massimini" w:date="2020-06-28T18:08:00Z">
            <w:rPr/>
          </w:rPrChange>
        </w:rPr>
        <w:t>ADJUST</w:t>
      </w:r>
    </w:p>
    <w:p w14:paraId="5B6E2E68" w14:textId="77777777" w:rsidR="00FB6297" w:rsidRPr="007C22D6" w:rsidRDefault="00FB6297" w:rsidP="00FB6297">
      <w:pPr>
        <w:numPr>
          <w:ilvl w:val="0"/>
          <w:numId w:val="7"/>
        </w:numPr>
        <w:ind w:right="1476"/>
        <w:rPr>
          <w:rFonts w:ascii="Arial" w:hAnsi="Arial" w:cs="Arial"/>
          <w:sz w:val="22"/>
          <w:szCs w:val="22"/>
          <w:rPrChange w:id="914" w:author="Vince Massimini" w:date="2020-06-28T18:08:00Z">
            <w:rPr/>
          </w:rPrChange>
        </w:rPr>
      </w:pPr>
      <w:r w:rsidRPr="007C22D6">
        <w:rPr>
          <w:rFonts w:ascii="Arial" w:hAnsi="Arial" w:cs="Arial"/>
          <w:sz w:val="22"/>
          <w:szCs w:val="22"/>
          <w:rPrChange w:id="915" w:author="Vince Massimini" w:date="2020-06-28T18:08:00Z">
            <w:rPr/>
          </w:rPrChange>
        </w:rPr>
        <w:t>Carb Heat:</w:t>
      </w:r>
      <w:r w:rsidRPr="007C22D6">
        <w:rPr>
          <w:rFonts w:ascii="Arial" w:hAnsi="Arial" w:cs="Arial"/>
          <w:sz w:val="22"/>
          <w:szCs w:val="22"/>
          <w:rPrChange w:id="916" w:author="Vince Massimini" w:date="2020-06-28T18:08:00Z">
            <w:rPr/>
          </w:rPrChange>
        </w:rPr>
        <w:tab/>
      </w:r>
      <w:r w:rsidRPr="007C22D6">
        <w:rPr>
          <w:rFonts w:ascii="Arial" w:hAnsi="Arial" w:cs="Arial"/>
          <w:sz w:val="22"/>
          <w:szCs w:val="22"/>
          <w:rPrChange w:id="917" w:author="Vince Massimini" w:date="2020-06-28T18:08:00Z">
            <w:rPr/>
          </w:rPrChange>
        </w:rPr>
        <w:tab/>
      </w:r>
      <w:r w:rsidR="008C2793" w:rsidRPr="007C22D6">
        <w:rPr>
          <w:rFonts w:ascii="Arial" w:hAnsi="Arial" w:cs="Arial"/>
          <w:sz w:val="22"/>
          <w:szCs w:val="22"/>
          <w:rPrChange w:id="918" w:author="Vince Massimini" w:date="2020-06-28T18:08:00Z">
            <w:rPr/>
          </w:rPrChange>
        </w:rPr>
        <w:tab/>
      </w:r>
      <w:r w:rsidR="008C2793" w:rsidRPr="007C22D6">
        <w:rPr>
          <w:rFonts w:ascii="Arial" w:hAnsi="Arial" w:cs="Arial"/>
          <w:sz w:val="22"/>
          <w:szCs w:val="22"/>
          <w:rPrChange w:id="919" w:author="Vince Massimini" w:date="2020-06-28T18:08:00Z">
            <w:rPr/>
          </w:rPrChange>
        </w:rPr>
        <w:tab/>
      </w:r>
      <w:r w:rsidRPr="007C22D6">
        <w:rPr>
          <w:rFonts w:ascii="Arial" w:hAnsi="Arial" w:cs="Arial"/>
          <w:sz w:val="22"/>
          <w:szCs w:val="22"/>
          <w:rPrChange w:id="920" w:author="Vince Massimini" w:date="2020-06-28T18:08:00Z">
            <w:rPr/>
          </w:rPrChange>
        </w:rPr>
        <w:t>OFF</w:t>
      </w:r>
    </w:p>
    <w:p w14:paraId="2CF720D4" w14:textId="77777777" w:rsidR="00FB6297" w:rsidRPr="007C22D6" w:rsidRDefault="005B37C3" w:rsidP="00FB6297">
      <w:pPr>
        <w:numPr>
          <w:ilvl w:val="0"/>
          <w:numId w:val="7"/>
        </w:numPr>
        <w:ind w:right="1476"/>
        <w:rPr>
          <w:rFonts w:ascii="Arial" w:hAnsi="Arial" w:cs="Arial"/>
          <w:sz w:val="22"/>
          <w:szCs w:val="22"/>
          <w:rPrChange w:id="921" w:author="Vince Massimini" w:date="2020-06-28T18:08:00Z">
            <w:rPr/>
          </w:rPrChange>
        </w:rPr>
      </w:pPr>
      <w:r w:rsidRPr="007C22D6">
        <w:rPr>
          <w:rFonts w:ascii="Arial" w:hAnsi="Arial" w:cs="Arial"/>
          <w:sz w:val="22"/>
          <w:szCs w:val="22"/>
          <w:rPrChange w:id="922" w:author="Vince Massimini" w:date="2020-06-28T18:08:00Z">
            <w:rPr/>
          </w:rPrChange>
        </w:rPr>
        <w:t>Prime: 2</w:t>
      </w:r>
      <w:r w:rsidR="00FB6297" w:rsidRPr="007C22D6">
        <w:rPr>
          <w:rFonts w:ascii="Arial" w:hAnsi="Arial" w:cs="Arial"/>
          <w:sz w:val="22"/>
          <w:szCs w:val="22"/>
          <w:rPrChange w:id="923" w:author="Vince Massimini" w:date="2020-06-28T18:08:00Z">
            <w:rPr/>
          </w:rPrChange>
        </w:rPr>
        <w:t xml:space="preserve">-6 strokes for cold engine; no prime for warm engine; </w:t>
      </w:r>
      <w:r w:rsidR="00FB6297" w:rsidRPr="007C22D6">
        <w:rPr>
          <w:rFonts w:ascii="Arial" w:hAnsi="Arial" w:cs="Arial"/>
          <w:sz w:val="22"/>
          <w:szCs w:val="22"/>
          <w:rPrChange w:id="924" w:author="Vince Massimini" w:date="2020-06-28T18:08:00Z">
            <w:rPr/>
          </w:rPrChange>
        </w:rPr>
        <w:tab/>
      </w:r>
      <w:r w:rsidR="00FB6297" w:rsidRPr="007C22D6">
        <w:rPr>
          <w:rFonts w:ascii="Arial" w:hAnsi="Arial" w:cs="Arial"/>
          <w:sz w:val="22"/>
          <w:szCs w:val="22"/>
          <w:rPrChange w:id="925" w:author="Vince Massimini" w:date="2020-06-28T18:08:00Z">
            <w:rPr/>
          </w:rPrChange>
        </w:rPr>
        <w:tab/>
      </w:r>
      <w:r w:rsidR="008C2793" w:rsidRPr="007C22D6">
        <w:rPr>
          <w:rFonts w:ascii="Arial" w:hAnsi="Arial" w:cs="Arial"/>
          <w:sz w:val="22"/>
          <w:szCs w:val="22"/>
          <w:rPrChange w:id="926" w:author="Vince Massimini" w:date="2020-06-28T18:08:00Z">
            <w:rPr/>
          </w:rPrChange>
        </w:rPr>
        <w:t xml:space="preserve">          </w:t>
      </w:r>
      <w:r w:rsidR="00FB6297" w:rsidRPr="007C22D6">
        <w:rPr>
          <w:rFonts w:ascii="Arial" w:hAnsi="Arial" w:cs="Arial"/>
          <w:sz w:val="22"/>
          <w:szCs w:val="22"/>
          <w:rPrChange w:id="927" w:author="Vince Massimini" w:date="2020-06-28T18:08:00Z">
            <w:rPr/>
          </w:rPrChange>
        </w:rPr>
        <w:t>PRIMER LOCKED</w:t>
      </w:r>
    </w:p>
    <w:p w14:paraId="1FB31EB6" w14:textId="77777777" w:rsidR="00FB6297" w:rsidRPr="007C22D6" w:rsidRDefault="00FB6297" w:rsidP="00FB6297">
      <w:pPr>
        <w:numPr>
          <w:ilvl w:val="0"/>
          <w:numId w:val="7"/>
        </w:numPr>
        <w:ind w:right="1476"/>
        <w:rPr>
          <w:rFonts w:ascii="Arial" w:hAnsi="Arial" w:cs="Arial"/>
          <w:sz w:val="22"/>
          <w:szCs w:val="22"/>
          <w:rPrChange w:id="928" w:author="Vince Massimini" w:date="2020-06-28T18:08:00Z">
            <w:rPr/>
          </w:rPrChange>
        </w:rPr>
      </w:pPr>
      <w:r w:rsidRPr="007C22D6">
        <w:rPr>
          <w:rFonts w:ascii="Arial" w:hAnsi="Arial" w:cs="Arial"/>
          <w:sz w:val="22"/>
          <w:szCs w:val="22"/>
          <w:rPrChange w:id="929" w:author="Vince Massimini" w:date="2020-06-28T18:08:00Z">
            <w:rPr/>
          </w:rPrChange>
        </w:rPr>
        <w:t xml:space="preserve">Propeller area:           </w:t>
      </w:r>
      <w:r w:rsidR="008C2793" w:rsidRPr="007C22D6">
        <w:rPr>
          <w:rFonts w:ascii="Arial" w:hAnsi="Arial" w:cs="Arial"/>
          <w:sz w:val="22"/>
          <w:szCs w:val="22"/>
          <w:rPrChange w:id="930" w:author="Vince Massimini" w:date="2020-06-28T18:08:00Z">
            <w:rPr/>
          </w:rPrChange>
        </w:rPr>
        <w:tab/>
      </w:r>
      <w:r w:rsidR="008C2793" w:rsidRPr="007C22D6">
        <w:rPr>
          <w:rFonts w:ascii="Arial" w:hAnsi="Arial" w:cs="Arial"/>
          <w:sz w:val="22"/>
          <w:szCs w:val="22"/>
          <w:rPrChange w:id="931" w:author="Vince Massimini" w:date="2020-06-28T18:08:00Z">
            <w:rPr/>
          </w:rPrChange>
        </w:rPr>
        <w:tab/>
      </w:r>
      <w:r w:rsidR="008C2793" w:rsidRPr="007C22D6">
        <w:rPr>
          <w:rFonts w:ascii="Arial" w:hAnsi="Arial" w:cs="Arial"/>
          <w:sz w:val="22"/>
          <w:szCs w:val="22"/>
          <w:rPrChange w:id="932" w:author="Vince Massimini" w:date="2020-06-28T18:08:00Z">
            <w:rPr/>
          </w:rPrChange>
        </w:rPr>
        <w:tab/>
      </w:r>
      <w:r w:rsidRPr="007C22D6">
        <w:rPr>
          <w:rFonts w:ascii="Arial" w:hAnsi="Arial" w:cs="Arial"/>
          <w:b/>
          <w:bCs/>
          <w:sz w:val="22"/>
          <w:szCs w:val="22"/>
          <w:rPrChange w:id="933" w:author="Vince Massimini" w:date="2020-06-28T18:08:00Z">
            <w:rPr>
              <w:b/>
              <w:bCs/>
            </w:rPr>
          </w:rPrChange>
        </w:rPr>
        <w:t>“CLEAR”</w:t>
      </w:r>
    </w:p>
    <w:p w14:paraId="35AE00B6" w14:textId="77777777" w:rsidR="00FB6297" w:rsidRPr="007C22D6" w:rsidRDefault="00FB6297" w:rsidP="00FB6297">
      <w:pPr>
        <w:numPr>
          <w:ilvl w:val="0"/>
          <w:numId w:val="7"/>
        </w:numPr>
        <w:ind w:right="1476"/>
        <w:rPr>
          <w:rFonts w:ascii="Arial" w:hAnsi="Arial" w:cs="Arial"/>
          <w:sz w:val="22"/>
          <w:szCs w:val="22"/>
          <w:rPrChange w:id="934" w:author="Vince Massimini" w:date="2020-06-28T18:08:00Z">
            <w:rPr/>
          </w:rPrChange>
        </w:rPr>
      </w:pPr>
      <w:r w:rsidRPr="007C22D6">
        <w:rPr>
          <w:rFonts w:ascii="Arial" w:hAnsi="Arial" w:cs="Arial"/>
          <w:sz w:val="22"/>
          <w:szCs w:val="22"/>
          <w:rPrChange w:id="935" w:author="Vince Massimini" w:date="2020-06-28T18:08:00Z">
            <w:rPr/>
          </w:rPrChange>
        </w:rPr>
        <w:t xml:space="preserve">Ignition Switch: </w:t>
      </w:r>
      <w:r w:rsidRPr="007C22D6">
        <w:rPr>
          <w:rFonts w:ascii="Arial" w:hAnsi="Arial" w:cs="Arial"/>
          <w:sz w:val="22"/>
          <w:szCs w:val="22"/>
          <w:rPrChange w:id="936" w:author="Vince Massimini" w:date="2020-06-28T18:08:00Z">
            <w:rPr/>
          </w:rPrChange>
        </w:rPr>
        <w:tab/>
      </w:r>
      <w:r w:rsidR="008C2793" w:rsidRPr="007C22D6">
        <w:rPr>
          <w:rFonts w:ascii="Arial" w:hAnsi="Arial" w:cs="Arial"/>
          <w:sz w:val="22"/>
          <w:szCs w:val="22"/>
          <w:rPrChange w:id="937" w:author="Vince Massimini" w:date="2020-06-28T18:08:00Z">
            <w:rPr/>
          </w:rPrChange>
        </w:rPr>
        <w:tab/>
      </w:r>
      <w:r w:rsidR="008C2793" w:rsidRPr="007C22D6">
        <w:rPr>
          <w:rFonts w:ascii="Arial" w:hAnsi="Arial" w:cs="Arial"/>
          <w:sz w:val="22"/>
          <w:szCs w:val="22"/>
          <w:rPrChange w:id="938" w:author="Vince Massimini" w:date="2020-06-28T18:08:00Z">
            <w:rPr/>
          </w:rPrChange>
        </w:rPr>
        <w:tab/>
      </w:r>
      <w:r w:rsidRPr="007C22D6">
        <w:rPr>
          <w:rFonts w:ascii="Arial" w:hAnsi="Arial" w:cs="Arial"/>
          <w:sz w:val="22"/>
          <w:szCs w:val="22"/>
          <w:rPrChange w:id="939" w:author="Vince Massimini" w:date="2020-06-28T18:08:00Z">
            <w:rPr/>
          </w:rPrChange>
        </w:rPr>
        <w:t>START</w:t>
      </w:r>
    </w:p>
    <w:p w14:paraId="6F5E22BA" w14:textId="77777777" w:rsidR="00FB6297" w:rsidRPr="007C22D6" w:rsidRDefault="00FB6297" w:rsidP="00FB6297">
      <w:pPr>
        <w:numPr>
          <w:ilvl w:val="0"/>
          <w:numId w:val="7"/>
        </w:numPr>
        <w:ind w:right="1476"/>
        <w:rPr>
          <w:rFonts w:ascii="Arial" w:hAnsi="Arial" w:cs="Arial"/>
          <w:sz w:val="22"/>
          <w:szCs w:val="22"/>
          <w:rPrChange w:id="940" w:author="Vince Massimini" w:date="2020-06-28T18:08:00Z">
            <w:rPr/>
          </w:rPrChange>
        </w:rPr>
      </w:pPr>
      <w:r w:rsidRPr="007C22D6">
        <w:rPr>
          <w:rFonts w:ascii="Arial" w:hAnsi="Arial" w:cs="Arial"/>
          <w:sz w:val="22"/>
          <w:szCs w:val="22"/>
          <w:rPrChange w:id="941" w:author="Vince Massimini" w:date="2020-06-28T18:08:00Z">
            <w:rPr/>
          </w:rPrChange>
        </w:rPr>
        <w:t>Engine RPM:</w:t>
      </w:r>
      <w:r w:rsidRPr="007C22D6">
        <w:rPr>
          <w:rFonts w:ascii="Arial" w:hAnsi="Arial" w:cs="Arial"/>
          <w:sz w:val="22"/>
          <w:szCs w:val="22"/>
          <w:rPrChange w:id="942" w:author="Vince Massimini" w:date="2020-06-28T18:08:00Z">
            <w:rPr/>
          </w:rPrChange>
        </w:rPr>
        <w:tab/>
      </w:r>
      <w:r w:rsidRPr="007C22D6">
        <w:rPr>
          <w:rFonts w:ascii="Arial" w:hAnsi="Arial" w:cs="Arial"/>
          <w:sz w:val="22"/>
          <w:szCs w:val="22"/>
          <w:rPrChange w:id="943" w:author="Vince Massimini" w:date="2020-06-28T18:08:00Z">
            <w:rPr/>
          </w:rPrChange>
        </w:rPr>
        <w:tab/>
      </w:r>
      <w:r w:rsidR="008C2793" w:rsidRPr="007C22D6">
        <w:rPr>
          <w:rFonts w:ascii="Arial" w:hAnsi="Arial" w:cs="Arial"/>
          <w:sz w:val="22"/>
          <w:szCs w:val="22"/>
          <w:rPrChange w:id="944" w:author="Vince Massimini" w:date="2020-06-28T18:08:00Z">
            <w:rPr/>
          </w:rPrChange>
        </w:rPr>
        <w:tab/>
      </w:r>
      <w:r w:rsidR="008C2793" w:rsidRPr="007C22D6">
        <w:rPr>
          <w:rFonts w:ascii="Arial" w:hAnsi="Arial" w:cs="Arial"/>
          <w:sz w:val="22"/>
          <w:szCs w:val="22"/>
          <w:rPrChange w:id="945" w:author="Vince Massimini" w:date="2020-06-28T18:08:00Z">
            <w:rPr/>
          </w:rPrChange>
        </w:rPr>
        <w:tab/>
      </w:r>
      <w:r w:rsidRPr="007C22D6">
        <w:rPr>
          <w:rFonts w:ascii="Arial" w:hAnsi="Arial" w:cs="Arial"/>
          <w:sz w:val="22"/>
          <w:szCs w:val="22"/>
          <w:rPrChange w:id="946" w:author="Vince Massimini" w:date="2020-06-28T18:08:00Z">
            <w:rPr/>
          </w:rPrChange>
        </w:rPr>
        <w:t>1000 RPM</w:t>
      </w:r>
    </w:p>
    <w:p w14:paraId="096726E5" w14:textId="77777777" w:rsidR="00FB6297" w:rsidRPr="007C22D6" w:rsidRDefault="00FB6297" w:rsidP="00FB6297">
      <w:pPr>
        <w:numPr>
          <w:ilvl w:val="0"/>
          <w:numId w:val="7"/>
        </w:numPr>
        <w:ind w:right="1476"/>
        <w:rPr>
          <w:rFonts w:ascii="Arial" w:hAnsi="Arial" w:cs="Arial"/>
          <w:sz w:val="22"/>
          <w:szCs w:val="22"/>
          <w:rPrChange w:id="947" w:author="Vince Massimini" w:date="2020-06-28T18:08:00Z">
            <w:rPr/>
          </w:rPrChange>
        </w:rPr>
      </w:pPr>
      <w:r w:rsidRPr="007C22D6">
        <w:rPr>
          <w:rFonts w:ascii="Arial" w:hAnsi="Arial" w:cs="Arial"/>
          <w:sz w:val="22"/>
          <w:szCs w:val="22"/>
          <w:rPrChange w:id="948" w:author="Vince Massimini" w:date="2020-06-28T18:08:00Z">
            <w:rPr/>
          </w:rPrChange>
        </w:rPr>
        <w:t xml:space="preserve">Oil pressure: </w:t>
      </w:r>
      <w:r w:rsidRPr="007C22D6">
        <w:rPr>
          <w:rFonts w:ascii="Arial" w:hAnsi="Arial" w:cs="Arial"/>
          <w:sz w:val="22"/>
          <w:szCs w:val="22"/>
          <w:rPrChange w:id="949" w:author="Vince Massimini" w:date="2020-06-28T18:08:00Z">
            <w:rPr/>
          </w:rPrChange>
        </w:rPr>
        <w:tab/>
      </w:r>
      <w:r w:rsidRPr="007C22D6">
        <w:rPr>
          <w:rFonts w:ascii="Arial" w:hAnsi="Arial" w:cs="Arial"/>
          <w:sz w:val="22"/>
          <w:szCs w:val="22"/>
          <w:rPrChange w:id="950" w:author="Vince Massimini" w:date="2020-06-28T18:08:00Z">
            <w:rPr/>
          </w:rPrChange>
        </w:rPr>
        <w:tab/>
      </w:r>
      <w:r w:rsidR="008C2793" w:rsidRPr="007C22D6">
        <w:rPr>
          <w:rFonts w:ascii="Arial" w:hAnsi="Arial" w:cs="Arial"/>
          <w:sz w:val="22"/>
          <w:szCs w:val="22"/>
          <w:rPrChange w:id="951" w:author="Vince Massimini" w:date="2020-06-28T18:08:00Z">
            <w:rPr/>
          </w:rPrChange>
        </w:rPr>
        <w:tab/>
      </w:r>
      <w:r w:rsidR="008C2793" w:rsidRPr="007C22D6">
        <w:rPr>
          <w:rFonts w:ascii="Arial" w:hAnsi="Arial" w:cs="Arial"/>
          <w:sz w:val="22"/>
          <w:szCs w:val="22"/>
          <w:rPrChange w:id="952" w:author="Vince Massimini" w:date="2020-06-28T18:08:00Z">
            <w:rPr/>
          </w:rPrChange>
        </w:rPr>
        <w:tab/>
      </w:r>
      <w:r w:rsidRPr="007C22D6">
        <w:rPr>
          <w:rFonts w:ascii="Arial" w:hAnsi="Arial" w:cs="Arial"/>
          <w:sz w:val="22"/>
          <w:szCs w:val="22"/>
          <w:rPrChange w:id="953" w:author="Vince Massimini" w:date="2020-06-28T18:08:00Z">
            <w:rPr/>
          </w:rPrChange>
        </w:rPr>
        <w:t>CHECK</w:t>
      </w:r>
    </w:p>
    <w:p w14:paraId="554BD344" w14:textId="77777777" w:rsidR="00FB6297" w:rsidRPr="007C22D6" w:rsidRDefault="00FB6297" w:rsidP="00FB6297">
      <w:pPr>
        <w:pStyle w:val="Heading1"/>
        <w:ind w:left="0"/>
        <w:jc w:val="center"/>
        <w:rPr>
          <w:rFonts w:ascii="Arial" w:hAnsi="Arial" w:cs="Arial"/>
          <w:sz w:val="22"/>
          <w:szCs w:val="22"/>
          <w:rPrChange w:id="954" w:author="Vince Massimini" w:date="2020-06-28T18:08:00Z">
            <w:rPr/>
          </w:rPrChange>
        </w:rPr>
      </w:pPr>
      <w:r w:rsidRPr="007C22D6">
        <w:rPr>
          <w:rFonts w:ascii="Arial" w:hAnsi="Arial" w:cs="Arial"/>
          <w:sz w:val="22"/>
          <w:szCs w:val="22"/>
          <w:rPrChange w:id="955" w:author="Vince Massimini" w:date="2020-06-28T18:08:00Z">
            <w:rPr/>
          </w:rPrChange>
        </w:rPr>
        <w:t>WARNING</w:t>
      </w:r>
    </w:p>
    <w:p w14:paraId="58F4BAC2" w14:textId="77777777" w:rsidR="00FB6297" w:rsidRPr="007C22D6" w:rsidRDefault="00FB6297" w:rsidP="00FB6297">
      <w:pPr>
        <w:ind w:right="1476"/>
        <w:jc w:val="center"/>
        <w:rPr>
          <w:rFonts w:ascii="Arial" w:hAnsi="Arial" w:cs="Arial"/>
          <w:sz w:val="22"/>
          <w:szCs w:val="22"/>
          <w:rPrChange w:id="956" w:author="Vince Massimini" w:date="2020-06-28T18:08:00Z">
            <w:rPr>
              <w:sz w:val="23"/>
              <w:szCs w:val="23"/>
            </w:rPr>
          </w:rPrChange>
        </w:rPr>
      </w:pPr>
      <w:r w:rsidRPr="007C22D6">
        <w:rPr>
          <w:rFonts w:ascii="Arial" w:hAnsi="Arial" w:cs="Arial"/>
          <w:b/>
          <w:sz w:val="22"/>
          <w:szCs w:val="22"/>
          <w:rPrChange w:id="957" w:author="Vince Massimini" w:date="2020-06-28T18:08:00Z">
            <w:rPr>
              <w:rFonts w:ascii="Times New Roman Bold" w:hAnsi="Times New Roman Bold"/>
              <w:b/>
              <w:sz w:val="20"/>
            </w:rPr>
          </w:rPrChange>
        </w:rPr>
        <w:t>If oil pressure doesn</w:t>
      </w:r>
      <w:r w:rsidRPr="007C22D6">
        <w:rPr>
          <w:rFonts w:ascii="Arial" w:hAnsi="Arial" w:cs="Arial" w:hint="eastAsia"/>
          <w:b/>
          <w:sz w:val="22"/>
          <w:szCs w:val="22"/>
          <w:rPrChange w:id="958" w:author="Vince Massimini" w:date="2020-06-28T18:08:00Z">
            <w:rPr>
              <w:rFonts w:ascii="Times New Roman Bold" w:hAnsi="Times New Roman Bold" w:hint="eastAsia"/>
              <w:b/>
              <w:sz w:val="20"/>
            </w:rPr>
          </w:rPrChange>
        </w:rPr>
        <w:t>’</w:t>
      </w:r>
      <w:r w:rsidRPr="007C22D6">
        <w:rPr>
          <w:rFonts w:ascii="Arial" w:hAnsi="Arial" w:cs="Arial"/>
          <w:b/>
          <w:sz w:val="22"/>
          <w:szCs w:val="22"/>
          <w:rPrChange w:id="959" w:author="Vince Massimini" w:date="2020-06-28T18:08:00Z">
            <w:rPr>
              <w:rFonts w:ascii="Times New Roman Bold" w:hAnsi="Times New Roman Bold"/>
              <w:b/>
              <w:sz w:val="20"/>
            </w:rPr>
          </w:rPrChange>
        </w:rPr>
        <w:t>t rise within 10 seconds, shut down engine.</w:t>
      </w:r>
    </w:p>
    <w:p w14:paraId="3FAD8343" w14:textId="77777777" w:rsidR="005B37C3" w:rsidRPr="007C22D6" w:rsidRDefault="005B37C3" w:rsidP="005B37C3">
      <w:pPr>
        <w:numPr>
          <w:ilvl w:val="0"/>
          <w:numId w:val="7"/>
        </w:numPr>
        <w:ind w:right="1476"/>
        <w:rPr>
          <w:rFonts w:ascii="Arial" w:hAnsi="Arial" w:cs="Arial"/>
          <w:sz w:val="22"/>
          <w:szCs w:val="22"/>
          <w:rPrChange w:id="960" w:author="Vince Massimini" w:date="2020-06-28T18:08:00Z">
            <w:rPr>
              <w:sz w:val="22"/>
              <w:szCs w:val="22"/>
            </w:rPr>
          </w:rPrChange>
        </w:rPr>
      </w:pPr>
      <w:r w:rsidRPr="007C22D6">
        <w:rPr>
          <w:rFonts w:ascii="Arial" w:hAnsi="Arial" w:cs="Arial"/>
          <w:sz w:val="22"/>
          <w:szCs w:val="22"/>
          <w:rPrChange w:id="961" w:author="Vince Massimini" w:date="2020-06-28T18:08:00Z">
            <w:rPr>
              <w:sz w:val="22"/>
              <w:szCs w:val="22"/>
            </w:rPr>
          </w:rPrChange>
        </w:rPr>
        <w:t>Avionics Master  N5264K</w:t>
      </w:r>
      <w:r w:rsidRPr="007C22D6">
        <w:rPr>
          <w:rFonts w:ascii="Arial" w:hAnsi="Arial" w:cs="Arial"/>
          <w:sz w:val="22"/>
          <w:szCs w:val="22"/>
          <w:rPrChange w:id="962" w:author="Vince Massimini" w:date="2020-06-28T18:08:00Z">
            <w:rPr>
              <w:sz w:val="22"/>
              <w:szCs w:val="22"/>
            </w:rPr>
          </w:rPrChange>
        </w:rPr>
        <w:tab/>
      </w:r>
      <w:r w:rsidRPr="007C22D6">
        <w:rPr>
          <w:rFonts w:ascii="Arial" w:hAnsi="Arial" w:cs="Arial"/>
          <w:sz w:val="22"/>
          <w:szCs w:val="22"/>
          <w:rPrChange w:id="963" w:author="Vince Massimini" w:date="2020-06-28T18:08:00Z">
            <w:rPr>
              <w:sz w:val="22"/>
              <w:szCs w:val="22"/>
            </w:rPr>
          </w:rPrChange>
        </w:rPr>
        <w:tab/>
        <w:t xml:space="preserve">ON </w:t>
      </w:r>
    </w:p>
    <w:p w14:paraId="7E91728F" w14:textId="77777777" w:rsidR="005B37C3" w:rsidRPr="007C22D6" w:rsidRDefault="001F0AAA" w:rsidP="001F0AAA">
      <w:pPr>
        <w:ind w:left="720" w:right="1476"/>
        <w:rPr>
          <w:rFonts w:ascii="Arial" w:hAnsi="Arial" w:cs="Arial"/>
          <w:sz w:val="22"/>
          <w:szCs w:val="22"/>
          <w:rPrChange w:id="964" w:author="Vince Massimini" w:date="2020-06-28T18:08:00Z">
            <w:rPr>
              <w:sz w:val="23"/>
              <w:szCs w:val="23"/>
            </w:rPr>
          </w:rPrChange>
        </w:rPr>
      </w:pPr>
      <w:r w:rsidRPr="007C22D6">
        <w:rPr>
          <w:rFonts w:ascii="Arial" w:hAnsi="Arial" w:cs="Arial"/>
          <w:sz w:val="22"/>
          <w:szCs w:val="22"/>
          <w:rPrChange w:id="965" w:author="Vince Massimini" w:date="2020-06-28T18:08:00Z">
            <w:rPr>
              <w:sz w:val="22"/>
              <w:szCs w:val="22"/>
            </w:rPr>
          </w:rPrChange>
        </w:rPr>
        <w:t xml:space="preserve">  </w:t>
      </w:r>
      <w:r w:rsidR="005B37C3" w:rsidRPr="007C22D6">
        <w:rPr>
          <w:rFonts w:ascii="Arial" w:hAnsi="Arial" w:cs="Arial"/>
          <w:sz w:val="22"/>
          <w:szCs w:val="22"/>
          <w:rPrChange w:id="966" w:author="Vince Massimini" w:date="2020-06-28T18:08:00Z">
            <w:rPr>
              <w:sz w:val="22"/>
              <w:szCs w:val="22"/>
            </w:rPr>
          </w:rPrChange>
        </w:rPr>
        <w:t xml:space="preserve">  (Com/Nav 2,  N3HQ):</w:t>
      </w:r>
      <w:r w:rsidR="005B37C3" w:rsidRPr="007C22D6">
        <w:rPr>
          <w:rFonts w:ascii="Arial" w:hAnsi="Arial" w:cs="Arial"/>
          <w:sz w:val="22"/>
          <w:szCs w:val="22"/>
          <w:rPrChange w:id="967" w:author="Vince Massimini" w:date="2020-06-28T18:08:00Z">
            <w:rPr>
              <w:sz w:val="22"/>
              <w:szCs w:val="22"/>
            </w:rPr>
          </w:rPrChange>
        </w:rPr>
        <w:tab/>
      </w:r>
      <w:r w:rsidR="00576487" w:rsidRPr="007C22D6">
        <w:rPr>
          <w:rFonts w:ascii="Arial" w:hAnsi="Arial" w:cs="Arial"/>
          <w:sz w:val="22"/>
          <w:szCs w:val="22"/>
          <w:rPrChange w:id="968" w:author="Vince Massimini" w:date="2020-06-28T18:08:00Z">
            <w:rPr>
              <w:sz w:val="22"/>
              <w:szCs w:val="22"/>
            </w:rPr>
          </w:rPrChange>
        </w:rPr>
        <w:tab/>
      </w:r>
      <w:r w:rsidR="005B37C3" w:rsidRPr="007C22D6">
        <w:rPr>
          <w:rFonts w:ascii="Arial" w:hAnsi="Arial" w:cs="Arial"/>
          <w:sz w:val="22"/>
          <w:szCs w:val="22"/>
          <w:rPrChange w:id="969" w:author="Vince Massimini" w:date="2020-06-28T18:08:00Z">
            <w:rPr>
              <w:sz w:val="22"/>
              <w:szCs w:val="22"/>
            </w:rPr>
          </w:rPrChange>
        </w:rPr>
        <w:t>ON</w:t>
      </w:r>
    </w:p>
    <w:p w14:paraId="2CE4D442" w14:textId="77777777" w:rsidR="00FB6297" w:rsidRPr="007C22D6" w:rsidRDefault="00FB6297" w:rsidP="00FB6297">
      <w:pPr>
        <w:numPr>
          <w:ilvl w:val="0"/>
          <w:numId w:val="7"/>
        </w:numPr>
        <w:ind w:right="1476"/>
        <w:rPr>
          <w:rFonts w:ascii="Arial" w:hAnsi="Arial" w:cs="Arial"/>
          <w:sz w:val="22"/>
          <w:szCs w:val="22"/>
          <w:rPrChange w:id="970" w:author="Vince Massimini" w:date="2020-06-28T18:08:00Z">
            <w:rPr>
              <w:sz w:val="23"/>
              <w:szCs w:val="23"/>
            </w:rPr>
          </w:rPrChange>
        </w:rPr>
      </w:pPr>
      <w:r w:rsidRPr="007C22D6">
        <w:rPr>
          <w:rFonts w:ascii="Arial" w:hAnsi="Arial" w:cs="Arial"/>
          <w:sz w:val="22"/>
          <w:szCs w:val="22"/>
          <w:rPrChange w:id="971" w:author="Vince Massimini" w:date="2020-06-28T18:08:00Z">
            <w:rPr>
              <w:sz w:val="23"/>
              <w:szCs w:val="23"/>
            </w:rPr>
          </w:rPrChange>
        </w:rPr>
        <w:t>Flaps:</w:t>
      </w:r>
      <w:r w:rsidRPr="007C22D6">
        <w:rPr>
          <w:rFonts w:ascii="Arial" w:hAnsi="Arial" w:cs="Arial"/>
          <w:sz w:val="22"/>
          <w:szCs w:val="22"/>
          <w:rPrChange w:id="972" w:author="Vince Massimini" w:date="2020-06-28T18:08:00Z">
            <w:rPr>
              <w:sz w:val="23"/>
              <w:szCs w:val="23"/>
            </w:rPr>
          </w:rPrChange>
        </w:rPr>
        <w:tab/>
      </w:r>
      <w:r w:rsidRPr="007C22D6">
        <w:rPr>
          <w:rFonts w:ascii="Arial" w:hAnsi="Arial" w:cs="Arial"/>
          <w:sz w:val="22"/>
          <w:szCs w:val="22"/>
          <w:rPrChange w:id="973" w:author="Vince Massimini" w:date="2020-06-28T18:08:00Z">
            <w:rPr>
              <w:sz w:val="23"/>
              <w:szCs w:val="23"/>
            </w:rPr>
          </w:rPrChange>
        </w:rPr>
        <w:tab/>
      </w:r>
      <w:r w:rsidRPr="007C22D6">
        <w:rPr>
          <w:rFonts w:ascii="Arial" w:hAnsi="Arial" w:cs="Arial"/>
          <w:sz w:val="22"/>
          <w:szCs w:val="22"/>
          <w:rPrChange w:id="974" w:author="Vince Massimini" w:date="2020-06-28T18:08:00Z">
            <w:rPr>
              <w:sz w:val="23"/>
              <w:szCs w:val="23"/>
            </w:rPr>
          </w:rPrChange>
        </w:rPr>
        <w:tab/>
      </w:r>
      <w:r w:rsidR="008C2793" w:rsidRPr="007C22D6">
        <w:rPr>
          <w:rFonts w:ascii="Arial" w:hAnsi="Arial" w:cs="Arial"/>
          <w:sz w:val="22"/>
          <w:szCs w:val="22"/>
          <w:rPrChange w:id="975" w:author="Vince Massimini" w:date="2020-06-28T18:08:00Z">
            <w:rPr>
              <w:sz w:val="23"/>
              <w:szCs w:val="23"/>
            </w:rPr>
          </w:rPrChange>
        </w:rPr>
        <w:tab/>
      </w:r>
      <w:r w:rsidR="008C2793" w:rsidRPr="007C22D6">
        <w:rPr>
          <w:rFonts w:ascii="Arial" w:hAnsi="Arial" w:cs="Arial"/>
          <w:sz w:val="22"/>
          <w:szCs w:val="22"/>
          <w:rPrChange w:id="976" w:author="Vince Massimini" w:date="2020-06-28T18:08:00Z">
            <w:rPr>
              <w:sz w:val="23"/>
              <w:szCs w:val="23"/>
            </w:rPr>
          </w:rPrChange>
        </w:rPr>
        <w:tab/>
      </w:r>
      <w:r w:rsidRPr="007C22D6">
        <w:rPr>
          <w:rFonts w:ascii="Arial" w:hAnsi="Arial" w:cs="Arial"/>
          <w:sz w:val="22"/>
          <w:szCs w:val="22"/>
          <w:rPrChange w:id="977" w:author="Vince Massimini" w:date="2020-06-28T18:08:00Z">
            <w:rPr>
              <w:sz w:val="23"/>
              <w:szCs w:val="23"/>
            </w:rPr>
          </w:rPrChange>
        </w:rPr>
        <w:t>UP</w:t>
      </w:r>
    </w:p>
    <w:p w14:paraId="61AFA8A3" w14:textId="77777777" w:rsidR="00FB6297" w:rsidRPr="007C22D6" w:rsidRDefault="00FB6297" w:rsidP="00FB6297">
      <w:pPr>
        <w:numPr>
          <w:ilvl w:val="0"/>
          <w:numId w:val="7"/>
        </w:numPr>
        <w:ind w:right="1476"/>
        <w:rPr>
          <w:rFonts w:ascii="Arial" w:hAnsi="Arial" w:cs="Arial"/>
          <w:sz w:val="22"/>
          <w:szCs w:val="22"/>
          <w:rPrChange w:id="978" w:author="Vince Massimini" w:date="2020-06-28T18:08:00Z">
            <w:rPr>
              <w:sz w:val="23"/>
              <w:szCs w:val="23"/>
            </w:rPr>
          </w:rPrChange>
        </w:rPr>
      </w:pPr>
      <w:r w:rsidRPr="007C22D6">
        <w:rPr>
          <w:rFonts w:ascii="Arial" w:hAnsi="Arial" w:cs="Arial"/>
          <w:sz w:val="22"/>
          <w:szCs w:val="22"/>
          <w:rPrChange w:id="979" w:author="Vince Massimini" w:date="2020-06-28T18:08:00Z">
            <w:rPr>
              <w:sz w:val="23"/>
              <w:szCs w:val="23"/>
            </w:rPr>
          </w:rPrChange>
        </w:rPr>
        <w:t xml:space="preserve">Circuit Breakers: </w:t>
      </w:r>
      <w:r w:rsidRPr="007C22D6">
        <w:rPr>
          <w:rFonts w:ascii="Arial" w:hAnsi="Arial" w:cs="Arial"/>
          <w:sz w:val="22"/>
          <w:szCs w:val="22"/>
          <w:rPrChange w:id="980" w:author="Vince Massimini" w:date="2020-06-28T18:08:00Z">
            <w:rPr>
              <w:sz w:val="23"/>
              <w:szCs w:val="23"/>
            </w:rPr>
          </w:rPrChange>
        </w:rPr>
        <w:tab/>
      </w:r>
      <w:r w:rsidR="008C2793" w:rsidRPr="007C22D6">
        <w:rPr>
          <w:rFonts w:ascii="Arial" w:hAnsi="Arial" w:cs="Arial"/>
          <w:sz w:val="22"/>
          <w:szCs w:val="22"/>
          <w:rPrChange w:id="981" w:author="Vince Massimini" w:date="2020-06-28T18:08:00Z">
            <w:rPr>
              <w:sz w:val="23"/>
              <w:szCs w:val="23"/>
            </w:rPr>
          </w:rPrChange>
        </w:rPr>
        <w:tab/>
      </w:r>
      <w:r w:rsidR="008C2793" w:rsidRPr="007C22D6">
        <w:rPr>
          <w:rFonts w:ascii="Arial" w:hAnsi="Arial" w:cs="Arial"/>
          <w:sz w:val="22"/>
          <w:szCs w:val="22"/>
          <w:rPrChange w:id="982" w:author="Vince Massimini" w:date="2020-06-28T18:08:00Z">
            <w:rPr>
              <w:sz w:val="23"/>
              <w:szCs w:val="23"/>
            </w:rPr>
          </w:rPrChange>
        </w:rPr>
        <w:tab/>
      </w:r>
      <w:r w:rsidRPr="007C22D6">
        <w:rPr>
          <w:rFonts w:ascii="Arial" w:hAnsi="Arial" w:cs="Arial"/>
          <w:sz w:val="22"/>
          <w:szCs w:val="22"/>
          <w:rPrChange w:id="983" w:author="Vince Massimini" w:date="2020-06-28T18:08:00Z">
            <w:rPr>
              <w:sz w:val="23"/>
              <w:szCs w:val="23"/>
            </w:rPr>
          </w:rPrChange>
        </w:rPr>
        <w:t>CHECK</w:t>
      </w:r>
    </w:p>
    <w:p w14:paraId="2AE56C0D" w14:textId="77777777" w:rsidR="007C22D6" w:rsidRPr="007C22D6" w:rsidRDefault="005351D8">
      <w:pPr>
        <w:numPr>
          <w:ilvl w:val="0"/>
          <w:numId w:val="7"/>
        </w:numPr>
        <w:spacing w:after="200" w:line="276" w:lineRule="auto"/>
        <w:ind w:right="1476"/>
        <w:rPr>
          <w:ins w:id="984" w:author="Vince Massimini" w:date="2020-06-28T18:11:00Z"/>
          <w:rFonts w:ascii="Arial" w:hAnsi="Arial" w:cs="Arial"/>
          <w:sz w:val="22"/>
          <w:szCs w:val="22"/>
        </w:rPr>
        <w:pPrChange w:id="985" w:author="Vince Massimini" w:date="2020-06-28T18:11:00Z">
          <w:pPr>
            <w:spacing w:after="200" w:line="276" w:lineRule="auto"/>
          </w:pPr>
        </w:pPrChange>
      </w:pPr>
      <w:r w:rsidRPr="007C22D6">
        <w:rPr>
          <w:rFonts w:ascii="Arial" w:hAnsi="Arial" w:cs="Arial"/>
          <w:sz w:val="22"/>
          <w:szCs w:val="22"/>
          <w:rPrChange w:id="986" w:author="Vince Massimini" w:date="2020-06-28T18:11:00Z">
            <w:rPr>
              <w:sz w:val="23"/>
              <w:szCs w:val="23"/>
            </w:rPr>
          </w:rPrChange>
        </w:rPr>
        <w:t>Mixture:</w:t>
      </w:r>
      <w:r w:rsidRPr="007C22D6">
        <w:rPr>
          <w:rFonts w:ascii="Arial" w:hAnsi="Arial" w:cs="Arial"/>
          <w:sz w:val="22"/>
          <w:szCs w:val="22"/>
          <w:rPrChange w:id="987" w:author="Vince Massimini" w:date="2020-06-28T18:11:00Z">
            <w:rPr>
              <w:sz w:val="23"/>
              <w:szCs w:val="23"/>
            </w:rPr>
          </w:rPrChange>
        </w:rPr>
        <w:tab/>
      </w:r>
      <w:r w:rsidRPr="007C22D6">
        <w:rPr>
          <w:rFonts w:ascii="Arial" w:hAnsi="Arial" w:cs="Arial"/>
          <w:sz w:val="22"/>
          <w:szCs w:val="22"/>
          <w:rPrChange w:id="988" w:author="Vince Massimini" w:date="2020-06-28T18:11:00Z">
            <w:rPr>
              <w:sz w:val="23"/>
              <w:szCs w:val="23"/>
            </w:rPr>
          </w:rPrChange>
        </w:rPr>
        <w:tab/>
      </w:r>
      <w:r w:rsidRPr="007C22D6">
        <w:rPr>
          <w:rFonts w:ascii="Arial" w:hAnsi="Arial" w:cs="Arial"/>
          <w:sz w:val="22"/>
          <w:szCs w:val="22"/>
          <w:rPrChange w:id="989" w:author="Vince Massimini" w:date="2020-06-28T18:11:00Z">
            <w:rPr>
              <w:sz w:val="23"/>
              <w:szCs w:val="23"/>
            </w:rPr>
          </w:rPrChange>
        </w:rPr>
        <w:tab/>
      </w:r>
      <w:r w:rsidRPr="007C22D6">
        <w:rPr>
          <w:rFonts w:ascii="Arial" w:hAnsi="Arial" w:cs="Arial"/>
          <w:sz w:val="22"/>
          <w:szCs w:val="22"/>
          <w:rPrChange w:id="990" w:author="Vince Massimini" w:date="2020-06-28T18:11:00Z">
            <w:rPr>
              <w:sz w:val="23"/>
              <w:szCs w:val="23"/>
            </w:rPr>
          </w:rPrChange>
        </w:rPr>
        <w:tab/>
        <w:t>Lean for taxi</w:t>
      </w:r>
      <w:ins w:id="991" w:author="Vince Massimini" w:date="2020-06-28T18:11:00Z">
        <w:r w:rsidR="007C22D6" w:rsidRPr="007C22D6">
          <w:rPr>
            <w:rFonts w:ascii="Arial" w:hAnsi="Arial" w:cs="Arial"/>
            <w:sz w:val="22"/>
            <w:szCs w:val="22"/>
          </w:rPr>
          <w:br w:type="page"/>
        </w:r>
      </w:ins>
    </w:p>
    <w:p w14:paraId="3E6F0BB6" w14:textId="77777777" w:rsidR="00FB6297" w:rsidRPr="007C22D6" w:rsidDel="007C22D6" w:rsidRDefault="00FB6297">
      <w:pPr>
        <w:ind w:left="720" w:right="1476"/>
        <w:rPr>
          <w:del w:id="992" w:author="Vince Massimini" w:date="2020-06-28T18:11:00Z"/>
          <w:rFonts w:ascii="Arial" w:hAnsi="Arial" w:cs="Arial"/>
          <w:sz w:val="22"/>
          <w:szCs w:val="22"/>
          <w:rPrChange w:id="993" w:author="Vince Massimini" w:date="2020-06-28T18:08:00Z">
            <w:rPr>
              <w:del w:id="994" w:author="Vince Massimini" w:date="2020-06-28T18:11:00Z"/>
              <w:sz w:val="23"/>
              <w:szCs w:val="23"/>
            </w:rPr>
          </w:rPrChange>
        </w:rPr>
        <w:pPrChange w:id="995" w:author="Vince Massimini" w:date="2020-06-28T18:11:00Z">
          <w:pPr>
            <w:numPr>
              <w:numId w:val="7"/>
            </w:numPr>
            <w:tabs>
              <w:tab w:val="num" w:pos="720"/>
            </w:tabs>
            <w:ind w:left="720" w:right="1476" w:hanging="360"/>
          </w:pPr>
        </w:pPrChange>
      </w:pPr>
    </w:p>
    <w:p w14:paraId="4521088D" w14:textId="77777777" w:rsidR="00FB6297" w:rsidRPr="007C22D6" w:rsidDel="007C22D6" w:rsidRDefault="00FB6297" w:rsidP="00FB6297">
      <w:pPr>
        <w:ind w:right="1476"/>
        <w:rPr>
          <w:del w:id="996" w:author="Vince Massimini" w:date="2020-06-28T18:11:00Z"/>
          <w:rFonts w:ascii="Arial" w:hAnsi="Arial" w:cs="Arial"/>
          <w:b/>
          <w:bCs/>
          <w:sz w:val="22"/>
          <w:szCs w:val="22"/>
          <w:rPrChange w:id="997" w:author="Vince Massimini" w:date="2020-06-28T18:08:00Z">
            <w:rPr>
              <w:del w:id="998" w:author="Vince Massimini" w:date="2020-06-28T18:11:00Z"/>
              <w:b/>
              <w:bCs/>
            </w:rPr>
          </w:rPrChange>
        </w:rPr>
      </w:pPr>
    </w:p>
    <w:p w14:paraId="1F51F559" w14:textId="77777777" w:rsidR="00FB6297" w:rsidRPr="007C22D6" w:rsidRDefault="00FB6297" w:rsidP="00FB6297">
      <w:pPr>
        <w:ind w:right="1476"/>
        <w:rPr>
          <w:rFonts w:ascii="Arial" w:hAnsi="Arial" w:cs="Arial"/>
          <w:b/>
          <w:bCs/>
          <w:sz w:val="22"/>
          <w:szCs w:val="22"/>
          <w:rPrChange w:id="999" w:author="Vince Massimini" w:date="2020-06-28T18:08:00Z">
            <w:rPr>
              <w:b/>
              <w:bCs/>
            </w:rPr>
          </w:rPrChange>
        </w:rPr>
      </w:pPr>
      <w:r w:rsidRPr="007C22D6">
        <w:rPr>
          <w:rFonts w:ascii="Arial" w:hAnsi="Arial" w:cs="Arial"/>
          <w:b/>
          <w:bCs/>
          <w:sz w:val="22"/>
          <w:szCs w:val="22"/>
          <w:rPrChange w:id="1000" w:author="Vince Massimini" w:date="2020-06-28T18:08:00Z">
            <w:rPr>
              <w:b/>
              <w:bCs/>
            </w:rPr>
          </w:rPrChange>
        </w:rPr>
        <w:t>PRE-TAXI:</w:t>
      </w:r>
    </w:p>
    <w:p w14:paraId="263E0EEE" w14:textId="77777777" w:rsidR="00FB6297" w:rsidRPr="007C22D6" w:rsidRDefault="00FB6297" w:rsidP="00FB6297">
      <w:pPr>
        <w:ind w:right="1476"/>
        <w:rPr>
          <w:rFonts w:ascii="Arial" w:hAnsi="Arial" w:cs="Arial"/>
          <w:b/>
          <w:bCs/>
          <w:sz w:val="22"/>
          <w:szCs w:val="22"/>
          <w:rPrChange w:id="1001" w:author="Vince Massimini" w:date="2020-06-28T18:08:00Z">
            <w:rPr>
              <w:b/>
              <w:bCs/>
            </w:rPr>
          </w:rPrChange>
        </w:rPr>
      </w:pPr>
    </w:p>
    <w:p w14:paraId="35CF91C2" w14:textId="77777777" w:rsidR="00FB6297" w:rsidRPr="007C22D6" w:rsidRDefault="00FB6297" w:rsidP="00FB6297">
      <w:pPr>
        <w:numPr>
          <w:ilvl w:val="0"/>
          <w:numId w:val="7"/>
        </w:numPr>
        <w:ind w:right="1476"/>
        <w:rPr>
          <w:rFonts w:ascii="Arial" w:hAnsi="Arial" w:cs="Arial"/>
          <w:sz w:val="22"/>
          <w:szCs w:val="22"/>
          <w:rPrChange w:id="1002" w:author="Vince Massimini" w:date="2020-06-28T18:08:00Z">
            <w:rPr>
              <w:sz w:val="23"/>
              <w:szCs w:val="23"/>
            </w:rPr>
          </w:rPrChange>
        </w:rPr>
      </w:pPr>
      <w:r w:rsidRPr="007C22D6">
        <w:rPr>
          <w:rFonts w:ascii="Arial" w:hAnsi="Arial" w:cs="Arial"/>
          <w:sz w:val="22"/>
          <w:szCs w:val="22"/>
          <w:rPrChange w:id="1003" w:author="Vince Massimini" w:date="2020-06-28T18:08:00Z">
            <w:rPr>
              <w:sz w:val="23"/>
              <w:szCs w:val="23"/>
            </w:rPr>
          </w:rPrChange>
        </w:rPr>
        <w:t>Transponder (Check Code)</w:t>
      </w:r>
      <w:r w:rsidRPr="007C22D6">
        <w:rPr>
          <w:rFonts w:ascii="Arial" w:hAnsi="Arial" w:cs="Arial"/>
          <w:sz w:val="22"/>
          <w:szCs w:val="22"/>
          <w:rPrChange w:id="1004" w:author="Vince Massimini" w:date="2020-06-28T18:08:00Z">
            <w:rPr>
              <w:sz w:val="23"/>
              <w:szCs w:val="23"/>
            </w:rPr>
          </w:rPrChange>
        </w:rPr>
        <w:tab/>
        <w:t>ALT</w:t>
      </w:r>
    </w:p>
    <w:p w14:paraId="77179C62" w14:textId="77777777" w:rsidR="00FB6297" w:rsidRPr="007C22D6" w:rsidRDefault="00FB6297" w:rsidP="00FB6297">
      <w:pPr>
        <w:numPr>
          <w:ilvl w:val="0"/>
          <w:numId w:val="7"/>
        </w:numPr>
        <w:ind w:right="1476"/>
        <w:rPr>
          <w:rFonts w:ascii="Arial" w:hAnsi="Arial" w:cs="Arial"/>
          <w:sz w:val="22"/>
          <w:szCs w:val="22"/>
          <w:rPrChange w:id="1005" w:author="Vince Massimini" w:date="2020-06-28T18:08:00Z">
            <w:rPr>
              <w:sz w:val="23"/>
              <w:szCs w:val="23"/>
            </w:rPr>
          </w:rPrChange>
        </w:rPr>
      </w:pPr>
      <w:r w:rsidRPr="007C22D6">
        <w:rPr>
          <w:rFonts w:ascii="Arial" w:hAnsi="Arial" w:cs="Arial"/>
          <w:sz w:val="22"/>
          <w:szCs w:val="22"/>
          <w:rPrChange w:id="1006" w:author="Vince Massimini" w:date="2020-06-28T18:08:00Z">
            <w:rPr>
              <w:sz w:val="23"/>
              <w:szCs w:val="23"/>
            </w:rPr>
          </w:rPrChange>
        </w:rPr>
        <w:t xml:space="preserve">AWOS / ASOS / ATIS: </w:t>
      </w:r>
      <w:r w:rsidRPr="007C22D6">
        <w:rPr>
          <w:rFonts w:ascii="Arial" w:hAnsi="Arial" w:cs="Arial"/>
          <w:sz w:val="22"/>
          <w:szCs w:val="22"/>
          <w:rPrChange w:id="1007" w:author="Vince Massimini" w:date="2020-06-28T18:08:00Z">
            <w:rPr>
              <w:sz w:val="23"/>
              <w:szCs w:val="23"/>
            </w:rPr>
          </w:rPrChange>
        </w:rPr>
        <w:tab/>
        <w:t>OBTAIN</w:t>
      </w:r>
    </w:p>
    <w:p w14:paraId="5FD764CB" w14:textId="77777777" w:rsidR="00FB6297" w:rsidRPr="007C22D6" w:rsidRDefault="00FB6297" w:rsidP="00FB6297">
      <w:pPr>
        <w:numPr>
          <w:ilvl w:val="0"/>
          <w:numId w:val="7"/>
        </w:numPr>
        <w:ind w:right="1476"/>
        <w:rPr>
          <w:rFonts w:ascii="Arial" w:hAnsi="Arial" w:cs="Arial"/>
          <w:sz w:val="22"/>
          <w:szCs w:val="22"/>
          <w:rPrChange w:id="1008" w:author="Vince Massimini" w:date="2020-06-28T18:08:00Z">
            <w:rPr>
              <w:sz w:val="23"/>
              <w:szCs w:val="23"/>
            </w:rPr>
          </w:rPrChange>
        </w:rPr>
      </w:pPr>
      <w:r w:rsidRPr="007C22D6">
        <w:rPr>
          <w:rFonts w:ascii="Arial" w:hAnsi="Arial" w:cs="Arial"/>
          <w:sz w:val="22"/>
          <w:szCs w:val="22"/>
          <w:rPrChange w:id="1009" w:author="Vince Massimini" w:date="2020-06-28T18:08:00Z">
            <w:rPr>
              <w:sz w:val="23"/>
              <w:szCs w:val="23"/>
            </w:rPr>
          </w:rPrChange>
        </w:rPr>
        <w:t>Altimeter:</w:t>
      </w:r>
      <w:r w:rsidRPr="007C22D6">
        <w:rPr>
          <w:rFonts w:ascii="Arial" w:hAnsi="Arial" w:cs="Arial"/>
          <w:sz w:val="22"/>
          <w:szCs w:val="22"/>
          <w:rPrChange w:id="1010" w:author="Vince Massimini" w:date="2020-06-28T18:08:00Z">
            <w:rPr>
              <w:sz w:val="23"/>
              <w:szCs w:val="23"/>
            </w:rPr>
          </w:rPrChange>
        </w:rPr>
        <w:tab/>
      </w:r>
      <w:r w:rsidRPr="007C22D6">
        <w:rPr>
          <w:rFonts w:ascii="Arial" w:hAnsi="Arial" w:cs="Arial"/>
          <w:sz w:val="22"/>
          <w:szCs w:val="22"/>
          <w:rPrChange w:id="1011" w:author="Vince Massimini" w:date="2020-06-28T18:08:00Z">
            <w:rPr>
              <w:sz w:val="23"/>
              <w:szCs w:val="23"/>
            </w:rPr>
          </w:rPrChange>
        </w:rPr>
        <w:tab/>
      </w:r>
      <w:r w:rsidRPr="007C22D6">
        <w:rPr>
          <w:rFonts w:ascii="Arial" w:hAnsi="Arial" w:cs="Arial"/>
          <w:sz w:val="22"/>
          <w:szCs w:val="22"/>
          <w:rPrChange w:id="1012" w:author="Vince Massimini" w:date="2020-06-28T18:08:00Z">
            <w:rPr>
              <w:sz w:val="23"/>
              <w:szCs w:val="23"/>
            </w:rPr>
          </w:rPrChange>
        </w:rPr>
        <w:tab/>
        <w:t>SET</w:t>
      </w:r>
    </w:p>
    <w:p w14:paraId="6542B010" w14:textId="77777777" w:rsidR="00FB6297" w:rsidRPr="007C22D6" w:rsidRDefault="00FB6297" w:rsidP="00FB6297">
      <w:pPr>
        <w:numPr>
          <w:ilvl w:val="0"/>
          <w:numId w:val="7"/>
        </w:numPr>
        <w:ind w:right="1476"/>
        <w:rPr>
          <w:rFonts w:ascii="Arial" w:hAnsi="Arial" w:cs="Arial"/>
          <w:sz w:val="22"/>
          <w:szCs w:val="22"/>
          <w:rPrChange w:id="1013" w:author="Vince Massimini" w:date="2020-06-28T18:08:00Z">
            <w:rPr>
              <w:sz w:val="23"/>
              <w:szCs w:val="23"/>
            </w:rPr>
          </w:rPrChange>
        </w:rPr>
      </w:pPr>
      <w:r w:rsidRPr="007C22D6">
        <w:rPr>
          <w:rFonts w:ascii="Arial" w:hAnsi="Arial" w:cs="Arial"/>
          <w:sz w:val="22"/>
          <w:szCs w:val="22"/>
          <w:rPrChange w:id="1014" w:author="Vince Massimini" w:date="2020-06-28T18:08:00Z">
            <w:rPr>
              <w:sz w:val="23"/>
              <w:szCs w:val="23"/>
            </w:rPr>
          </w:rPrChange>
        </w:rPr>
        <w:t xml:space="preserve">Attitude Indicator: </w:t>
      </w:r>
      <w:r w:rsidRPr="007C22D6">
        <w:rPr>
          <w:rFonts w:ascii="Arial" w:hAnsi="Arial" w:cs="Arial"/>
          <w:sz w:val="22"/>
          <w:szCs w:val="22"/>
          <w:rPrChange w:id="1015" w:author="Vince Massimini" w:date="2020-06-28T18:08:00Z">
            <w:rPr>
              <w:sz w:val="23"/>
              <w:szCs w:val="23"/>
            </w:rPr>
          </w:rPrChange>
        </w:rPr>
        <w:tab/>
        <w:t xml:space="preserve"> </w:t>
      </w:r>
      <w:r w:rsidRPr="007C22D6">
        <w:rPr>
          <w:rFonts w:ascii="Arial" w:hAnsi="Arial" w:cs="Arial"/>
          <w:sz w:val="22"/>
          <w:szCs w:val="22"/>
          <w:rPrChange w:id="1016" w:author="Vince Massimini" w:date="2020-06-28T18:08:00Z">
            <w:rPr>
              <w:sz w:val="23"/>
              <w:szCs w:val="23"/>
            </w:rPr>
          </w:rPrChange>
        </w:rPr>
        <w:tab/>
      </w:r>
      <w:r w:rsidR="0050716A" w:rsidRPr="007C22D6">
        <w:rPr>
          <w:rFonts w:ascii="Arial" w:hAnsi="Arial" w:cs="Arial"/>
          <w:sz w:val="22"/>
          <w:szCs w:val="22"/>
          <w:rPrChange w:id="1017" w:author="Vince Massimini" w:date="2020-06-28T18:08:00Z">
            <w:rPr>
              <w:sz w:val="23"/>
              <w:szCs w:val="23"/>
            </w:rPr>
          </w:rPrChange>
        </w:rPr>
        <w:t>CHECK</w:t>
      </w:r>
    </w:p>
    <w:p w14:paraId="4A693A5E" w14:textId="77777777" w:rsidR="00FB6297" w:rsidRPr="007C22D6" w:rsidRDefault="00FB6297" w:rsidP="00FB6297">
      <w:pPr>
        <w:numPr>
          <w:ilvl w:val="0"/>
          <w:numId w:val="7"/>
        </w:numPr>
        <w:ind w:right="1476"/>
        <w:rPr>
          <w:rFonts w:ascii="Arial" w:hAnsi="Arial" w:cs="Arial"/>
          <w:sz w:val="22"/>
          <w:szCs w:val="22"/>
          <w:rPrChange w:id="1018" w:author="Vince Massimini" w:date="2020-06-28T18:08:00Z">
            <w:rPr>
              <w:sz w:val="23"/>
              <w:szCs w:val="23"/>
            </w:rPr>
          </w:rPrChange>
        </w:rPr>
      </w:pPr>
      <w:r w:rsidRPr="007C22D6">
        <w:rPr>
          <w:rFonts w:ascii="Arial" w:hAnsi="Arial" w:cs="Arial"/>
          <w:sz w:val="22"/>
          <w:szCs w:val="22"/>
          <w:rPrChange w:id="1019" w:author="Vince Massimini" w:date="2020-06-28T18:08:00Z">
            <w:rPr>
              <w:sz w:val="23"/>
              <w:szCs w:val="23"/>
            </w:rPr>
          </w:rPrChange>
        </w:rPr>
        <w:t>Directional Gyro:</w:t>
      </w:r>
      <w:r w:rsidRPr="007C22D6">
        <w:rPr>
          <w:rFonts w:ascii="Arial" w:hAnsi="Arial" w:cs="Arial"/>
          <w:sz w:val="22"/>
          <w:szCs w:val="22"/>
          <w:rPrChange w:id="1020" w:author="Vince Massimini" w:date="2020-06-28T18:08:00Z">
            <w:rPr>
              <w:sz w:val="23"/>
              <w:szCs w:val="23"/>
            </w:rPr>
          </w:rPrChange>
        </w:rPr>
        <w:tab/>
        <w:t xml:space="preserve"> </w:t>
      </w:r>
      <w:r w:rsidRPr="007C22D6">
        <w:rPr>
          <w:rFonts w:ascii="Arial" w:hAnsi="Arial" w:cs="Arial"/>
          <w:sz w:val="22"/>
          <w:szCs w:val="22"/>
          <w:rPrChange w:id="1021" w:author="Vince Massimini" w:date="2020-06-28T18:08:00Z">
            <w:rPr>
              <w:sz w:val="23"/>
              <w:szCs w:val="23"/>
            </w:rPr>
          </w:rPrChange>
        </w:rPr>
        <w:tab/>
        <w:t>SET</w:t>
      </w:r>
    </w:p>
    <w:p w14:paraId="41F0F8D9" w14:textId="77777777" w:rsidR="00FB6297" w:rsidRPr="007C22D6" w:rsidRDefault="00FB6297" w:rsidP="00FB6297">
      <w:pPr>
        <w:numPr>
          <w:ilvl w:val="0"/>
          <w:numId w:val="7"/>
        </w:numPr>
        <w:ind w:right="1476"/>
        <w:rPr>
          <w:rFonts w:ascii="Arial" w:hAnsi="Arial" w:cs="Arial"/>
          <w:sz w:val="22"/>
          <w:szCs w:val="22"/>
          <w:rPrChange w:id="1022" w:author="Vince Massimini" w:date="2020-06-28T18:08:00Z">
            <w:rPr>
              <w:sz w:val="23"/>
              <w:szCs w:val="23"/>
            </w:rPr>
          </w:rPrChange>
        </w:rPr>
      </w:pPr>
      <w:r w:rsidRPr="007C22D6">
        <w:rPr>
          <w:rFonts w:ascii="Arial" w:hAnsi="Arial" w:cs="Arial"/>
          <w:sz w:val="22"/>
          <w:szCs w:val="22"/>
          <w:rPrChange w:id="1023" w:author="Vince Massimini" w:date="2020-06-28T18:08:00Z">
            <w:rPr>
              <w:sz w:val="23"/>
              <w:szCs w:val="23"/>
            </w:rPr>
          </w:rPrChange>
        </w:rPr>
        <w:t>GPS:</w:t>
      </w:r>
      <w:r w:rsidRPr="007C22D6">
        <w:rPr>
          <w:rFonts w:ascii="Arial" w:hAnsi="Arial" w:cs="Arial"/>
          <w:sz w:val="22"/>
          <w:szCs w:val="22"/>
          <w:rPrChange w:id="1024" w:author="Vince Massimini" w:date="2020-06-28T18:08:00Z">
            <w:rPr>
              <w:sz w:val="23"/>
              <w:szCs w:val="23"/>
            </w:rPr>
          </w:rPrChange>
        </w:rPr>
        <w:tab/>
      </w:r>
      <w:r w:rsidRPr="007C22D6">
        <w:rPr>
          <w:rFonts w:ascii="Arial" w:hAnsi="Arial" w:cs="Arial"/>
          <w:sz w:val="22"/>
          <w:szCs w:val="22"/>
          <w:rPrChange w:id="1025" w:author="Vince Massimini" w:date="2020-06-28T18:08:00Z">
            <w:rPr>
              <w:sz w:val="23"/>
              <w:szCs w:val="23"/>
            </w:rPr>
          </w:rPrChange>
        </w:rPr>
        <w:tab/>
      </w:r>
      <w:r w:rsidRPr="007C22D6">
        <w:rPr>
          <w:rFonts w:ascii="Arial" w:hAnsi="Arial" w:cs="Arial"/>
          <w:sz w:val="22"/>
          <w:szCs w:val="22"/>
          <w:rPrChange w:id="1026" w:author="Vince Massimini" w:date="2020-06-28T18:08:00Z">
            <w:rPr>
              <w:sz w:val="23"/>
              <w:szCs w:val="23"/>
            </w:rPr>
          </w:rPrChange>
        </w:rPr>
        <w:tab/>
        <w:t xml:space="preserve"> </w:t>
      </w:r>
      <w:r w:rsidRPr="007C22D6">
        <w:rPr>
          <w:rFonts w:ascii="Arial" w:hAnsi="Arial" w:cs="Arial"/>
          <w:sz w:val="22"/>
          <w:szCs w:val="22"/>
          <w:rPrChange w:id="1027" w:author="Vince Massimini" w:date="2020-06-28T18:08:00Z">
            <w:rPr>
              <w:sz w:val="23"/>
              <w:szCs w:val="23"/>
            </w:rPr>
          </w:rPrChange>
        </w:rPr>
        <w:tab/>
        <w:t>SET</w:t>
      </w:r>
    </w:p>
    <w:p w14:paraId="5487685C" w14:textId="77777777" w:rsidR="00FB6297" w:rsidRPr="007C22D6" w:rsidRDefault="00FB6297" w:rsidP="00FB6297">
      <w:pPr>
        <w:numPr>
          <w:ilvl w:val="0"/>
          <w:numId w:val="7"/>
        </w:numPr>
        <w:ind w:right="1476"/>
        <w:rPr>
          <w:rFonts w:ascii="Arial" w:hAnsi="Arial" w:cs="Arial"/>
          <w:sz w:val="22"/>
          <w:szCs w:val="22"/>
          <w:rPrChange w:id="1028" w:author="Vince Massimini" w:date="2020-06-28T18:08:00Z">
            <w:rPr>
              <w:sz w:val="22"/>
              <w:szCs w:val="23"/>
            </w:rPr>
          </w:rPrChange>
        </w:rPr>
      </w:pPr>
      <w:r w:rsidRPr="007C22D6">
        <w:rPr>
          <w:rFonts w:ascii="Arial" w:hAnsi="Arial" w:cs="Arial"/>
          <w:sz w:val="22"/>
          <w:szCs w:val="22"/>
          <w:rPrChange w:id="1029" w:author="Vince Massimini" w:date="2020-06-28T18:08:00Z">
            <w:rPr>
              <w:sz w:val="23"/>
              <w:szCs w:val="23"/>
            </w:rPr>
          </w:rPrChange>
        </w:rPr>
        <w:t>Radio:    CHECK WITH UNICOM</w:t>
      </w:r>
    </w:p>
    <w:p w14:paraId="69BB6EDB" w14:textId="77777777" w:rsidR="00FB6297" w:rsidRPr="007C22D6" w:rsidRDefault="00FB6297" w:rsidP="00FB6297">
      <w:pPr>
        <w:ind w:right="1476"/>
        <w:outlineLvl w:val="0"/>
        <w:rPr>
          <w:rFonts w:ascii="Arial" w:hAnsi="Arial" w:cs="Arial"/>
          <w:b/>
          <w:sz w:val="22"/>
          <w:szCs w:val="22"/>
          <w:rPrChange w:id="1030" w:author="Vince Massimini" w:date="2020-06-28T18:08:00Z">
            <w:rPr>
              <w:b/>
              <w:sz w:val="23"/>
              <w:szCs w:val="23"/>
            </w:rPr>
          </w:rPrChange>
        </w:rPr>
      </w:pPr>
    </w:p>
    <w:p w14:paraId="5698B4CE" w14:textId="77777777" w:rsidR="00FB6297" w:rsidRPr="007C22D6" w:rsidRDefault="00FB6297" w:rsidP="00FB6297">
      <w:pPr>
        <w:ind w:right="1476"/>
        <w:rPr>
          <w:rFonts w:ascii="Arial" w:hAnsi="Arial" w:cs="Arial"/>
          <w:sz w:val="22"/>
          <w:szCs w:val="22"/>
          <w:rPrChange w:id="1031" w:author="Vince Massimini" w:date="2020-06-28T18:08:00Z">
            <w:rPr/>
          </w:rPrChange>
        </w:rPr>
      </w:pPr>
      <w:r w:rsidRPr="007C22D6">
        <w:rPr>
          <w:rFonts w:ascii="Arial" w:hAnsi="Arial" w:cs="Arial"/>
          <w:b/>
          <w:sz w:val="22"/>
          <w:szCs w:val="22"/>
          <w:rPrChange w:id="1032" w:author="Vince Massimini" w:date="2020-06-28T18:08:00Z">
            <w:rPr>
              <w:b/>
              <w:sz w:val="23"/>
              <w:szCs w:val="23"/>
            </w:rPr>
          </w:rPrChange>
        </w:rPr>
        <w:t>TAXI:</w:t>
      </w:r>
      <w:r w:rsidRPr="007C22D6">
        <w:rPr>
          <w:rFonts w:ascii="Arial" w:hAnsi="Arial" w:cs="Arial"/>
          <w:sz w:val="22"/>
          <w:szCs w:val="22"/>
          <w:rPrChange w:id="1033" w:author="Vince Massimini" w:date="2020-06-28T18:08:00Z">
            <w:rPr/>
          </w:rPrChange>
        </w:rPr>
        <w:t xml:space="preserve"> </w:t>
      </w:r>
    </w:p>
    <w:p w14:paraId="3B5D163B" w14:textId="77777777" w:rsidR="00FB6297" w:rsidRPr="007C22D6" w:rsidRDefault="00FB6297" w:rsidP="00FB6297">
      <w:pPr>
        <w:numPr>
          <w:ilvl w:val="0"/>
          <w:numId w:val="8"/>
        </w:numPr>
        <w:ind w:right="1476"/>
        <w:rPr>
          <w:rFonts w:ascii="Arial" w:hAnsi="Arial" w:cs="Arial"/>
          <w:sz w:val="22"/>
          <w:szCs w:val="22"/>
          <w:rPrChange w:id="1034" w:author="Vince Massimini" w:date="2020-06-28T18:08:00Z">
            <w:rPr>
              <w:sz w:val="23"/>
              <w:szCs w:val="23"/>
            </w:rPr>
          </w:rPrChange>
        </w:rPr>
      </w:pPr>
      <w:r w:rsidRPr="007C22D6">
        <w:rPr>
          <w:rFonts w:ascii="Arial" w:hAnsi="Arial" w:cs="Arial"/>
          <w:sz w:val="22"/>
          <w:szCs w:val="22"/>
          <w:rPrChange w:id="1035" w:author="Vince Massimini" w:date="2020-06-28T18:08:00Z">
            <w:rPr>
              <w:sz w:val="23"/>
              <w:szCs w:val="23"/>
            </w:rPr>
          </w:rPrChange>
        </w:rPr>
        <w:t>Parking Brake:</w:t>
      </w:r>
      <w:r w:rsidRPr="007C22D6">
        <w:rPr>
          <w:rFonts w:ascii="Arial" w:hAnsi="Arial" w:cs="Arial"/>
          <w:sz w:val="22"/>
          <w:szCs w:val="22"/>
          <w:rPrChange w:id="1036" w:author="Vince Massimini" w:date="2020-06-28T18:08:00Z">
            <w:rPr>
              <w:sz w:val="23"/>
              <w:szCs w:val="23"/>
            </w:rPr>
          </w:rPrChange>
        </w:rPr>
        <w:tab/>
      </w:r>
      <w:r w:rsidRPr="007C22D6">
        <w:rPr>
          <w:rFonts w:ascii="Arial" w:hAnsi="Arial" w:cs="Arial"/>
          <w:sz w:val="22"/>
          <w:szCs w:val="22"/>
          <w:rPrChange w:id="1037" w:author="Vince Massimini" w:date="2020-06-28T18:08:00Z">
            <w:rPr>
              <w:sz w:val="23"/>
              <w:szCs w:val="23"/>
            </w:rPr>
          </w:rPrChange>
        </w:rPr>
        <w:tab/>
      </w:r>
      <w:r w:rsidRPr="007C22D6">
        <w:rPr>
          <w:rFonts w:ascii="Arial" w:hAnsi="Arial" w:cs="Arial"/>
          <w:sz w:val="22"/>
          <w:szCs w:val="22"/>
          <w:rPrChange w:id="1038" w:author="Vince Massimini" w:date="2020-06-28T18:08:00Z">
            <w:rPr>
              <w:sz w:val="23"/>
              <w:szCs w:val="23"/>
            </w:rPr>
          </w:rPrChange>
        </w:rPr>
        <w:tab/>
        <w:t>OFF</w:t>
      </w:r>
    </w:p>
    <w:p w14:paraId="7D2AB5A3" w14:textId="77777777" w:rsidR="00FB6297" w:rsidRPr="007C22D6" w:rsidRDefault="00FB6297" w:rsidP="00FB6297">
      <w:pPr>
        <w:numPr>
          <w:ilvl w:val="0"/>
          <w:numId w:val="8"/>
        </w:numPr>
        <w:ind w:right="1476"/>
        <w:rPr>
          <w:rFonts w:ascii="Arial" w:hAnsi="Arial" w:cs="Arial"/>
          <w:sz w:val="22"/>
          <w:szCs w:val="22"/>
          <w:rPrChange w:id="1039" w:author="Vince Massimini" w:date="2020-06-28T18:08:00Z">
            <w:rPr>
              <w:sz w:val="23"/>
              <w:szCs w:val="23"/>
            </w:rPr>
          </w:rPrChange>
        </w:rPr>
      </w:pPr>
      <w:r w:rsidRPr="007C22D6">
        <w:rPr>
          <w:rFonts w:ascii="Arial" w:hAnsi="Arial" w:cs="Arial"/>
          <w:sz w:val="22"/>
          <w:szCs w:val="22"/>
          <w:rPrChange w:id="1040" w:author="Vince Massimini" w:date="2020-06-28T18:08:00Z">
            <w:rPr>
              <w:sz w:val="23"/>
              <w:szCs w:val="23"/>
            </w:rPr>
          </w:rPrChange>
        </w:rPr>
        <w:t>Brakes:</w:t>
      </w:r>
      <w:r w:rsidRPr="007C22D6">
        <w:rPr>
          <w:rFonts w:ascii="Arial" w:hAnsi="Arial" w:cs="Arial"/>
          <w:sz w:val="22"/>
          <w:szCs w:val="22"/>
          <w:rPrChange w:id="1041" w:author="Vince Massimini" w:date="2020-06-28T18:08:00Z">
            <w:rPr>
              <w:sz w:val="23"/>
              <w:szCs w:val="23"/>
            </w:rPr>
          </w:rPrChange>
        </w:rPr>
        <w:tab/>
      </w:r>
      <w:r w:rsidRPr="007C22D6">
        <w:rPr>
          <w:rFonts w:ascii="Arial" w:hAnsi="Arial" w:cs="Arial"/>
          <w:sz w:val="22"/>
          <w:szCs w:val="22"/>
          <w:rPrChange w:id="1042" w:author="Vince Massimini" w:date="2020-06-28T18:08:00Z">
            <w:rPr>
              <w:sz w:val="23"/>
              <w:szCs w:val="23"/>
            </w:rPr>
          </w:rPrChange>
        </w:rPr>
        <w:tab/>
      </w:r>
      <w:r w:rsidRPr="007C22D6">
        <w:rPr>
          <w:rFonts w:ascii="Arial" w:hAnsi="Arial" w:cs="Arial"/>
          <w:sz w:val="22"/>
          <w:szCs w:val="22"/>
          <w:rPrChange w:id="1043" w:author="Vince Massimini" w:date="2020-06-28T18:08:00Z">
            <w:rPr>
              <w:sz w:val="23"/>
              <w:szCs w:val="23"/>
            </w:rPr>
          </w:rPrChange>
        </w:rPr>
        <w:tab/>
      </w:r>
      <w:r w:rsidRPr="007C22D6">
        <w:rPr>
          <w:rFonts w:ascii="Arial" w:hAnsi="Arial" w:cs="Arial"/>
          <w:sz w:val="22"/>
          <w:szCs w:val="22"/>
          <w:rPrChange w:id="1044" w:author="Vince Massimini" w:date="2020-06-28T18:08:00Z">
            <w:rPr>
              <w:sz w:val="23"/>
              <w:szCs w:val="23"/>
            </w:rPr>
          </w:rPrChange>
        </w:rPr>
        <w:tab/>
        <w:t>CHECK</w:t>
      </w:r>
    </w:p>
    <w:p w14:paraId="6A87371B" w14:textId="77777777" w:rsidR="00995317" w:rsidRPr="007C22D6" w:rsidRDefault="00995317" w:rsidP="00995317">
      <w:pPr>
        <w:numPr>
          <w:ilvl w:val="0"/>
          <w:numId w:val="8"/>
        </w:numPr>
        <w:ind w:right="1476"/>
        <w:rPr>
          <w:rFonts w:ascii="Arial" w:hAnsi="Arial" w:cs="Arial"/>
          <w:sz w:val="22"/>
          <w:szCs w:val="22"/>
          <w:rPrChange w:id="1045" w:author="Vince Massimini" w:date="2020-06-28T18:08:00Z">
            <w:rPr>
              <w:sz w:val="23"/>
              <w:szCs w:val="23"/>
            </w:rPr>
          </w:rPrChange>
        </w:rPr>
      </w:pPr>
      <w:r w:rsidRPr="007C22D6">
        <w:rPr>
          <w:rFonts w:ascii="Arial" w:hAnsi="Arial" w:cs="Arial"/>
          <w:sz w:val="22"/>
          <w:szCs w:val="22"/>
          <w:rPrChange w:id="1046" w:author="Vince Massimini" w:date="2020-06-28T18:08:00Z">
            <w:rPr>
              <w:sz w:val="23"/>
              <w:szCs w:val="23"/>
            </w:rPr>
          </w:rPrChange>
        </w:rPr>
        <w:t xml:space="preserve">Turn Coordinator / Ball, </w:t>
      </w:r>
    </w:p>
    <w:p w14:paraId="605A019D" w14:textId="77777777" w:rsidR="00995317" w:rsidRPr="007C22D6" w:rsidRDefault="00995317" w:rsidP="00995317">
      <w:pPr>
        <w:ind w:left="720" w:right="1476"/>
        <w:rPr>
          <w:rFonts w:ascii="Arial" w:hAnsi="Arial" w:cs="Arial"/>
          <w:sz w:val="22"/>
          <w:szCs w:val="22"/>
          <w:rPrChange w:id="1047" w:author="Vince Massimini" w:date="2020-06-28T18:08:00Z">
            <w:rPr>
              <w:sz w:val="23"/>
              <w:szCs w:val="23"/>
            </w:rPr>
          </w:rPrChange>
        </w:rPr>
      </w:pPr>
      <w:r w:rsidRPr="007C22D6">
        <w:rPr>
          <w:rFonts w:ascii="Arial" w:hAnsi="Arial" w:cs="Arial"/>
          <w:sz w:val="22"/>
          <w:szCs w:val="22"/>
          <w:rPrChange w:id="1048" w:author="Vince Massimini" w:date="2020-06-28T18:08:00Z">
            <w:rPr>
              <w:sz w:val="23"/>
              <w:szCs w:val="23"/>
            </w:rPr>
          </w:rPrChange>
        </w:rPr>
        <w:t xml:space="preserve">Directional Gyro, Mag Compass, </w:t>
      </w:r>
    </w:p>
    <w:p w14:paraId="77FCD912" w14:textId="77777777" w:rsidR="00995317" w:rsidRPr="007C22D6" w:rsidRDefault="00995317" w:rsidP="00995317">
      <w:pPr>
        <w:ind w:left="720" w:right="1476"/>
        <w:rPr>
          <w:rFonts w:ascii="Arial" w:hAnsi="Arial" w:cs="Arial"/>
          <w:sz w:val="22"/>
          <w:szCs w:val="22"/>
          <w:rPrChange w:id="1049" w:author="Vince Massimini" w:date="2020-06-28T18:08:00Z">
            <w:rPr>
              <w:sz w:val="23"/>
              <w:szCs w:val="23"/>
            </w:rPr>
          </w:rPrChange>
        </w:rPr>
      </w:pPr>
      <w:r w:rsidRPr="007C22D6">
        <w:rPr>
          <w:rFonts w:ascii="Arial" w:hAnsi="Arial" w:cs="Arial"/>
          <w:sz w:val="22"/>
          <w:szCs w:val="22"/>
          <w:rPrChange w:id="1050" w:author="Vince Massimini" w:date="2020-06-28T18:08:00Z">
            <w:rPr>
              <w:sz w:val="23"/>
              <w:szCs w:val="23"/>
            </w:rPr>
          </w:rPrChange>
        </w:rPr>
        <w:t>and Attitude Indicator</w:t>
      </w:r>
      <w:r w:rsidRPr="007C22D6">
        <w:rPr>
          <w:rFonts w:ascii="Arial" w:hAnsi="Arial" w:cs="Arial"/>
          <w:sz w:val="22"/>
          <w:szCs w:val="22"/>
          <w:rPrChange w:id="1051" w:author="Vince Massimini" w:date="2020-06-28T18:08:00Z">
            <w:rPr>
              <w:sz w:val="23"/>
              <w:szCs w:val="23"/>
            </w:rPr>
          </w:rPrChange>
        </w:rPr>
        <w:tab/>
      </w:r>
      <w:r w:rsidRPr="007C22D6">
        <w:rPr>
          <w:rFonts w:ascii="Arial" w:hAnsi="Arial" w:cs="Arial"/>
          <w:sz w:val="22"/>
          <w:szCs w:val="22"/>
          <w:rPrChange w:id="1052" w:author="Vince Massimini" w:date="2020-06-28T18:08:00Z">
            <w:rPr>
              <w:sz w:val="23"/>
              <w:szCs w:val="23"/>
            </w:rPr>
          </w:rPrChange>
        </w:rPr>
        <w:tab/>
        <w:t>CHECK</w:t>
      </w:r>
    </w:p>
    <w:p w14:paraId="3A207D1A" w14:textId="77777777" w:rsidR="00FB6297" w:rsidRPr="007C22D6" w:rsidRDefault="00FB6297" w:rsidP="00FB6297">
      <w:pPr>
        <w:ind w:right="1476"/>
        <w:rPr>
          <w:rFonts w:ascii="Arial" w:hAnsi="Arial" w:cs="Arial"/>
          <w:i/>
          <w:sz w:val="22"/>
          <w:szCs w:val="22"/>
          <w:rPrChange w:id="1053" w:author="Vince Massimini" w:date="2020-06-28T18:08:00Z">
            <w:rPr>
              <w:i/>
              <w:sz w:val="23"/>
              <w:szCs w:val="23"/>
            </w:rPr>
          </w:rPrChange>
        </w:rPr>
      </w:pPr>
    </w:p>
    <w:p w14:paraId="0B6C2823" w14:textId="77777777" w:rsidR="00FB6297" w:rsidRPr="007C22D6" w:rsidRDefault="00FB6297" w:rsidP="00FB6297">
      <w:pPr>
        <w:ind w:right="1476"/>
        <w:outlineLvl w:val="0"/>
        <w:rPr>
          <w:rFonts w:ascii="Arial" w:hAnsi="Arial" w:cs="Arial"/>
          <w:b/>
          <w:sz w:val="22"/>
          <w:szCs w:val="22"/>
          <w:rPrChange w:id="1054" w:author="Vince Massimini" w:date="2020-06-28T18:08:00Z">
            <w:rPr>
              <w:b/>
              <w:szCs w:val="23"/>
            </w:rPr>
          </w:rPrChange>
        </w:rPr>
      </w:pPr>
      <w:r w:rsidRPr="007C22D6">
        <w:rPr>
          <w:rFonts w:ascii="Arial" w:hAnsi="Arial" w:cs="Arial"/>
          <w:b/>
          <w:sz w:val="22"/>
          <w:szCs w:val="22"/>
          <w:rPrChange w:id="1055" w:author="Vince Massimini" w:date="2020-06-28T18:08:00Z">
            <w:rPr>
              <w:b/>
              <w:szCs w:val="23"/>
            </w:rPr>
          </w:rPrChange>
        </w:rPr>
        <w:t>BEFORE TAKEOFF:</w:t>
      </w:r>
    </w:p>
    <w:p w14:paraId="4F4C8A73" w14:textId="77777777" w:rsidR="00FB6297" w:rsidRPr="007C22D6" w:rsidRDefault="00FB6297" w:rsidP="00FB6297">
      <w:pPr>
        <w:numPr>
          <w:ilvl w:val="0"/>
          <w:numId w:val="9"/>
        </w:numPr>
        <w:ind w:right="1476"/>
        <w:rPr>
          <w:rFonts w:ascii="Arial" w:hAnsi="Arial" w:cs="Arial"/>
          <w:sz w:val="22"/>
          <w:szCs w:val="22"/>
          <w:rPrChange w:id="1056" w:author="Vince Massimini" w:date="2020-06-28T18:08:00Z">
            <w:rPr>
              <w:sz w:val="23"/>
              <w:szCs w:val="23"/>
            </w:rPr>
          </w:rPrChange>
        </w:rPr>
      </w:pPr>
      <w:r w:rsidRPr="007C22D6">
        <w:rPr>
          <w:rFonts w:ascii="Arial" w:hAnsi="Arial" w:cs="Arial"/>
          <w:sz w:val="22"/>
          <w:szCs w:val="22"/>
          <w:rPrChange w:id="1057" w:author="Vince Massimini" w:date="2020-06-28T18:08:00Z">
            <w:rPr/>
          </w:rPrChange>
        </w:rPr>
        <w:t>Parking Brake:</w:t>
      </w:r>
      <w:r w:rsidRPr="007C22D6">
        <w:rPr>
          <w:rFonts w:ascii="Arial" w:hAnsi="Arial" w:cs="Arial"/>
          <w:sz w:val="22"/>
          <w:szCs w:val="22"/>
          <w:rPrChange w:id="1058" w:author="Vince Massimini" w:date="2020-06-28T18:08:00Z">
            <w:rPr/>
          </w:rPrChange>
        </w:rPr>
        <w:tab/>
      </w:r>
      <w:r w:rsidRPr="007C22D6">
        <w:rPr>
          <w:rFonts w:ascii="Arial" w:hAnsi="Arial" w:cs="Arial"/>
          <w:sz w:val="22"/>
          <w:szCs w:val="22"/>
          <w:rPrChange w:id="1059" w:author="Vince Massimini" w:date="2020-06-28T18:08:00Z">
            <w:rPr/>
          </w:rPrChange>
        </w:rPr>
        <w:tab/>
        <w:t>ON</w:t>
      </w:r>
    </w:p>
    <w:p w14:paraId="46683F69" w14:textId="77777777" w:rsidR="00E67B14" w:rsidRPr="007C22D6" w:rsidRDefault="00E67B14" w:rsidP="00FB6297">
      <w:pPr>
        <w:numPr>
          <w:ilvl w:val="0"/>
          <w:numId w:val="9"/>
        </w:numPr>
        <w:ind w:right="1476"/>
        <w:rPr>
          <w:rFonts w:ascii="Arial" w:hAnsi="Arial" w:cs="Arial"/>
          <w:sz w:val="22"/>
          <w:szCs w:val="22"/>
          <w:rPrChange w:id="1060" w:author="Vince Massimini" w:date="2020-06-28T18:08:00Z">
            <w:rPr>
              <w:sz w:val="23"/>
              <w:szCs w:val="23"/>
            </w:rPr>
          </w:rPrChange>
        </w:rPr>
      </w:pPr>
      <w:r w:rsidRPr="007C22D6">
        <w:rPr>
          <w:rFonts w:ascii="Arial" w:hAnsi="Arial" w:cs="Arial"/>
          <w:sz w:val="22"/>
          <w:szCs w:val="22"/>
          <w:rPrChange w:id="1061" w:author="Vince Massimini" w:date="2020-06-28T18:08:00Z">
            <w:rPr/>
          </w:rPrChange>
        </w:rPr>
        <w:t>Mixture:</w:t>
      </w:r>
      <w:r w:rsidRPr="007C22D6">
        <w:rPr>
          <w:rFonts w:ascii="Arial" w:hAnsi="Arial" w:cs="Arial"/>
          <w:sz w:val="22"/>
          <w:szCs w:val="22"/>
          <w:rPrChange w:id="1062" w:author="Vince Massimini" w:date="2020-06-28T18:08:00Z">
            <w:rPr/>
          </w:rPrChange>
        </w:rPr>
        <w:tab/>
      </w:r>
      <w:r w:rsidRPr="007C22D6">
        <w:rPr>
          <w:rFonts w:ascii="Arial" w:hAnsi="Arial" w:cs="Arial"/>
          <w:sz w:val="22"/>
          <w:szCs w:val="22"/>
          <w:rPrChange w:id="1063" w:author="Vince Massimini" w:date="2020-06-28T18:08:00Z">
            <w:rPr/>
          </w:rPrChange>
        </w:rPr>
        <w:tab/>
      </w:r>
      <w:r w:rsidRPr="007C22D6">
        <w:rPr>
          <w:rFonts w:ascii="Arial" w:hAnsi="Arial" w:cs="Arial"/>
          <w:sz w:val="22"/>
          <w:szCs w:val="22"/>
          <w:rPrChange w:id="1064" w:author="Vince Massimini" w:date="2020-06-28T18:08:00Z">
            <w:rPr/>
          </w:rPrChange>
        </w:rPr>
        <w:tab/>
        <w:t>RICH</w:t>
      </w:r>
    </w:p>
    <w:p w14:paraId="28556C9F" w14:textId="77777777" w:rsidR="00FB6297" w:rsidRPr="007C22D6" w:rsidRDefault="0050716A" w:rsidP="00FB6297">
      <w:pPr>
        <w:numPr>
          <w:ilvl w:val="0"/>
          <w:numId w:val="9"/>
        </w:numPr>
        <w:ind w:right="1476"/>
        <w:rPr>
          <w:rFonts w:ascii="Arial" w:hAnsi="Arial" w:cs="Arial"/>
          <w:sz w:val="22"/>
          <w:szCs w:val="22"/>
          <w:rPrChange w:id="1065" w:author="Vince Massimini" w:date="2020-06-28T18:08:00Z">
            <w:rPr>
              <w:sz w:val="23"/>
              <w:szCs w:val="23"/>
            </w:rPr>
          </w:rPrChange>
        </w:rPr>
      </w:pPr>
      <w:r w:rsidRPr="007C22D6">
        <w:rPr>
          <w:rFonts w:ascii="Arial" w:hAnsi="Arial" w:cs="Arial"/>
          <w:sz w:val="22"/>
          <w:szCs w:val="22"/>
          <w:rPrChange w:id="1066" w:author="Vince Massimini" w:date="2020-06-28T18:08:00Z">
            <w:rPr>
              <w:sz w:val="23"/>
              <w:szCs w:val="23"/>
            </w:rPr>
          </w:rPrChange>
        </w:rPr>
        <w:t>Throttle:</w:t>
      </w:r>
      <w:r w:rsidRPr="007C22D6">
        <w:rPr>
          <w:rFonts w:ascii="Arial" w:hAnsi="Arial" w:cs="Arial"/>
          <w:sz w:val="22"/>
          <w:szCs w:val="22"/>
          <w:rPrChange w:id="1067" w:author="Vince Massimini" w:date="2020-06-28T18:08:00Z">
            <w:rPr>
              <w:sz w:val="23"/>
              <w:szCs w:val="23"/>
            </w:rPr>
          </w:rPrChange>
        </w:rPr>
        <w:tab/>
      </w:r>
      <w:r w:rsidRPr="007C22D6">
        <w:rPr>
          <w:rFonts w:ascii="Arial" w:hAnsi="Arial" w:cs="Arial"/>
          <w:sz w:val="22"/>
          <w:szCs w:val="22"/>
          <w:rPrChange w:id="1068" w:author="Vince Massimini" w:date="2020-06-28T18:08:00Z">
            <w:rPr>
              <w:sz w:val="23"/>
              <w:szCs w:val="23"/>
            </w:rPr>
          </w:rPrChange>
        </w:rPr>
        <w:tab/>
      </w:r>
      <w:r w:rsidRPr="007C22D6">
        <w:rPr>
          <w:rFonts w:ascii="Arial" w:hAnsi="Arial" w:cs="Arial"/>
          <w:sz w:val="22"/>
          <w:szCs w:val="22"/>
          <w:rPrChange w:id="1069" w:author="Vince Massimini" w:date="2020-06-28T18:08:00Z">
            <w:rPr>
              <w:sz w:val="23"/>
              <w:szCs w:val="23"/>
            </w:rPr>
          </w:rPrChange>
        </w:rPr>
        <w:tab/>
        <w:t>17</w:t>
      </w:r>
      <w:r w:rsidR="00FB6297" w:rsidRPr="007C22D6">
        <w:rPr>
          <w:rFonts w:ascii="Arial" w:hAnsi="Arial" w:cs="Arial"/>
          <w:sz w:val="22"/>
          <w:szCs w:val="22"/>
          <w:rPrChange w:id="1070" w:author="Vince Massimini" w:date="2020-06-28T18:08:00Z">
            <w:rPr>
              <w:sz w:val="23"/>
              <w:szCs w:val="23"/>
            </w:rPr>
          </w:rPrChange>
        </w:rPr>
        <w:t>00 RPM</w:t>
      </w:r>
    </w:p>
    <w:p w14:paraId="7034E28E" w14:textId="77777777" w:rsidR="00FB6297" w:rsidRPr="007C22D6" w:rsidRDefault="00FB6297" w:rsidP="00FB6297">
      <w:pPr>
        <w:numPr>
          <w:ilvl w:val="0"/>
          <w:numId w:val="9"/>
        </w:numPr>
        <w:ind w:right="1476"/>
        <w:rPr>
          <w:rFonts w:ascii="Arial" w:hAnsi="Arial" w:cs="Arial"/>
          <w:sz w:val="22"/>
          <w:szCs w:val="22"/>
          <w:rPrChange w:id="1071" w:author="Vince Massimini" w:date="2020-06-28T18:08:00Z">
            <w:rPr>
              <w:sz w:val="23"/>
              <w:szCs w:val="23"/>
            </w:rPr>
          </w:rPrChange>
        </w:rPr>
      </w:pPr>
      <w:r w:rsidRPr="007C22D6">
        <w:rPr>
          <w:rFonts w:ascii="Arial" w:hAnsi="Arial" w:cs="Arial"/>
          <w:sz w:val="22"/>
          <w:szCs w:val="22"/>
          <w:rPrChange w:id="1072" w:author="Vince Massimini" w:date="2020-06-28T18:08:00Z">
            <w:rPr>
              <w:sz w:val="23"/>
              <w:szCs w:val="23"/>
            </w:rPr>
          </w:rPrChange>
        </w:rPr>
        <w:t>Engine instruments:</w:t>
      </w:r>
      <w:r w:rsidRPr="007C22D6">
        <w:rPr>
          <w:rFonts w:ascii="Arial" w:hAnsi="Arial" w:cs="Arial"/>
          <w:sz w:val="22"/>
          <w:szCs w:val="22"/>
          <w:rPrChange w:id="1073" w:author="Vince Massimini" w:date="2020-06-28T18:08:00Z">
            <w:rPr>
              <w:sz w:val="23"/>
              <w:szCs w:val="23"/>
            </w:rPr>
          </w:rPrChange>
        </w:rPr>
        <w:tab/>
      </w:r>
    </w:p>
    <w:p w14:paraId="37E456C6" w14:textId="77777777" w:rsidR="00FB6297" w:rsidRPr="007C22D6" w:rsidRDefault="00FB6297" w:rsidP="00FB6297">
      <w:pPr>
        <w:ind w:left="720" w:right="1476"/>
        <w:rPr>
          <w:rFonts w:ascii="Arial" w:hAnsi="Arial" w:cs="Arial"/>
          <w:sz w:val="22"/>
          <w:szCs w:val="22"/>
          <w:rPrChange w:id="1074" w:author="Vince Massimini" w:date="2020-06-28T18:08:00Z">
            <w:rPr>
              <w:sz w:val="23"/>
              <w:szCs w:val="23"/>
            </w:rPr>
          </w:rPrChange>
        </w:rPr>
      </w:pPr>
      <w:r w:rsidRPr="007C22D6">
        <w:rPr>
          <w:rFonts w:ascii="Arial" w:hAnsi="Arial" w:cs="Arial"/>
          <w:sz w:val="22"/>
          <w:szCs w:val="22"/>
          <w:rPrChange w:id="1075" w:author="Vince Massimini" w:date="2020-06-28T18:08:00Z">
            <w:rPr>
              <w:sz w:val="23"/>
              <w:szCs w:val="23"/>
            </w:rPr>
          </w:rPrChange>
        </w:rPr>
        <w:sym w:font="Symbol" w:char="F0B7"/>
      </w:r>
      <w:r w:rsidRPr="007C22D6">
        <w:rPr>
          <w:rFonts w:ascii="Arial" w:hAnsi="Arial" w:cs="Arial"/>
          <w:sz w:val="22"/>
          <w:szCs w:val="22"/>
          <w:rPrChange w:id="1076" w:author="Vince Massimini" w:date="2020-06-28T18:08:00Z">
            <w:rPr>
              <w:sz w:val="23"/>
              <w:szCs w:val="23"/>
            </w:rPr>
          </w:rPrChange>
        </w:rPr>
        <w:tab/>
        <w:t>Ammeter:</w:t>
      </w:r>
      <w:r w:rsidRPr="007C22D6">
        <w:rPr>
          <w:rFonts w:ascii="Arial" w:hAnsi="Arial" w:cs="Arial"/>
          <w:sz w:val="22"/>
          <w:szCs w:val="22"/>
          <w:rPrChange w:id="1077" w:author="Vince Massimini" w:date="2020-06-28T18:08:00Z">
            <w:rPr>
              <w:sz w:val="23"/>
              <w:szCs w:val="23"/>
            </w:rPr>
          </w:rPrChange>
        </w:rPr>
        <w:tab/>
      </w:r>
      <w:r w:rsidRPr="007C22D6">
        <w:rPr>
          <w:rFonts w:ascii="Arial" w:hAnsi="Arial" w:cs="Arial"/>
          <w:sz w:val="22"/>
          <w:szCs w:val="22"/>
          <w:rPrChange w:id="1078" w:author="Vince Massimini" w:date="2020-06-28T18:08:00Z">
            <w:rPr>
              <w:sz w:val="23"/>
              <w:szCs w:val="23"/>
            </w:rPr>
          </w:rPrChange>
        </w:rPr>
        <w:tab/>
        <w:t>Positive Charge</w:t>
      </w:r>
    </w:p>
    <w:p w14:paraId="4DE1C711" w14:textId="77777777" w:rsidR="00FB6297" w:rsidRPr="007C22D6" w:rsidRDefault="00FB6297" w:rsidP="00FB6297">
      <w:pPr>
        <w:ind w:left="720" w:right="1476"/>
        <w:rPr>
          <w:rFonts w:ascii="Arial" w:hAnsi="Arial" w:cs="Arial"/>
          <w:sz w:val="22"/>
          <w:szCs w:val="22"/>
          <w:rPrChange w:id="1079" w:author="Vince Massimini" w:date="2020-06-28T18:08:00Z">
            <w:rPr>
              <w:sz w:val="23"/>
              <w:szCs w:val="23"/>
            </w:rPr>
          </w:rPrChange>
        </w:rPr>
      </w:pPr>
      <w:r w:rsidRPr="007C22D6">
        <w:rPr>
          <w:rFonts w:ascii="Arial" w:hAnsi="Arial" w:cs="Arial"/>
          <w:sz w:val="22"/>
          <w:szCs w:val="22"/>
          <w:rPrChange w:id="1080" w:author="Vince Massimini" w:date="2020-06-28T18:08:00Z">
            <w:rPr>
              <w:sz w:val="23"/>
              <w:szCs w:val="23"/>
            </w:rPr>
          </w:rPrChange>
        </w:rPr>
        <w:sym w:font="Symbol" w:char="F0B7"/>
      </w:r>
      <w:r w:rsidRPr="007C22D6">
        <w:rPr>
          <w:rFonts w:ascii="Arial" w:hAnsi="Arial" w:cs="Arial"/>
          <w:sz w:val="22"/>
          <w:szCs w:val="22"/>
          <w:rPrChange w:id="1081" w:author="Vince Massimini" w:date="2020-06-28T18:08:00Z">
            <w:rPr>
              <w:sz w:val="23"/>
              <w:szCs w:val="23"/>
            </w:rPr>
          </w:rPrChange>
        </w:rPr>
        <w:tab/>
        <w:t>Oil pressure:</w:t>
      </w:r>
      <w:r w:rsidRPr="007C22D6">
        <w:rPr>
          <w:rFonts w:ascii="Arial" w:hAnsi="Arial" w:cs="Arial"/>
          <w:sz w:val="22"/>
          <w:szCs w:val="22"/>
          <w:rPrChange w:id="1082" w:author="Vince Massimini" w:date="2020-06-28T18:08:00Z">
            <w:rPr>
              <w:sz w:val="23"/>
              <w:szCs w:val="23"/>
            </w:rPr>
          </w:rPrChange>
        </w:rPr>
        <w:tab/>
      </w:r>
      <w:r w:rsidRPr="007C22D6">
        <w:rPr>
          <w:rFonts w:ascii="Arial" w:hAnsi="Arial" w:cs="Arial"/>
          <w:sz w:val="22"/>
          <w:szCs w:val="22"/>
          <w:rPrChange w:id="1083" w:author="Vince Massimini" w:date="2020-06-28T18:08:00Z">
            <w:rPr>
              <w:sz w:val="23"/>
              <w:szCs w:val="23"/>
            </w:rPr>
          </w:rPrChange>
        </w:rPr>
        <w:tab/>
        <w:t>60-90 psi</w:t>
      </w:r>
    </w:p>
    <w:p w14:paraId="699EA88C" w14:textId="77777777" w:rsidR="00FB6297" w:rsidRPr="007C22D6" w:rsidRDefault="00FB6297" w:rsidP="00FB6297">
      <w:pPr>
        <w:ind w:left="360" w:right="1476" w:firstLine="360"/>
        <w:rPr>
          <w:rFonts w:ascii="Arial" w:hAnsi="Arial" w:cs="Arial"/>
          <w:sz w:val="22"/>
          <w:szCs w:val="22"/>
          <w:rPrChange w:id="1084" w:author="Vince Massimini" w:date="2020-06-28T18:08:00Z">
            <w:rPr>
              <w:sz w:val="23"/>
              <w:szCs w:val="23"/>
            </w:rPr>
          </w:rPrChange>
        </w:rPr>
      </w:pPr>
      <w:r w:rsidRPr="007C22D6">
        <w:rPr>
          <w:rFonts w:ascii="Arial" w:hAnsi="Arial" w:cs="Arial"/>
          <w:sz w:val="22"/>
          <w:szCs w:val="22"/>
          <w:rPrChange w:id="1085" w:author="Vince Massimini" w:date="2020-06-28T18:08:00Z">
            <w:rPr>
              <w:sz w:val="23"/>
              <w:szCs w:val="23"/>
            </w:rPr>
          </w:rPrChange>
        </w:rPr>
        <w:sym w:font="Symbol" w:char="F0B7"/>
      </w:r>
      <w:r w:rsidRPr="007C22D6">
        <w:rPr>
          <w:rFonts w:ascii="Arial" w:hAnsi="Arial" w:cs="Arial"/>
          <w:sz w:val="22"/>
          <w:szCs w:val="22"/>
          <w:rPrChange w:id="1086" w:author="Vince Massimini" w:date="2020-06-28T18:08:00Z">
            <w:rPr>
              <w:sz w:val="23"/>
              <w:szCs w:val="23"/>
            </w:rPr>
          </w:rPrChange>
        </w:rPr>
        <w:tab/>
        <w:t>Oil temperature:</w:t>
      </w:r>
      <w:r w:rsidRPr="007C22D6">
        <w:rPr>
          <w:rFonts w:ascii="Arial" w:hAnsi="Arial" w:cs="Arial"/>
          <w:sz w:val="22"/>
          <w:szCs w:val="22"/>
          <w:rPrChange w:id="1087" w:author="Vince Massimini" w:date="2020-06-28T18:08:00Z">
            <w:rPr>
              <w:sz w:val="23"/>
              <w:szCs w:val="23"/>
            </w:rPr>
          </w:rPrChange>
        </w:rPr>
        <w:tab/>
        <w:t xml:space="preserve">&lt;245 </w:t>
      </w:r>
      <w:r w:rsidRPr="007C22D6">
        <w:rPr>
          <w:rFonts w:ascii="Arial" w:hAnsi="Arial" w:cs="Arial"/>
          <w:sz w:val="22"/>
          <w:szCs w:val="22"/>
          <w:rPrChange w:id="1088" w:author="Vince Massimini" w:date="2020-06-28T18:08:00Z">
            <w:rPr>
              <w:sz w:val="23"/>
              <w:szCs w:val="23"/>
            </w:rPr>
          </w:rPrChange>
        </w:rPr>
        <w:sym w:font="Symbol" w:char="F0B0"/>
      </w:r>
      <w:r w:rsidRPr="007C22D6">
        <w:rPr>
          <w:rFonts w:ascii="Arial" w:hAnsi="Arial" w:cs="Arial"/>
          <w:sz w:val="22"/>
          <w:szCs w:val="22"/>
          <w:rPrChange w:id="1089" w:author="Vince Massimini" w:date="2020-06-28T18:08:00Z">
            <w:rPr>
              <w:sz w:val="23"/>
              <w:szCs w:val="23"/>
            </w:rPr>
          </w:rPrChange>
        </w:rPr>
        <w:t>F</w:t>
      </w:r>
    </w:p>
    <w:p w14:paraId="06B4E6BE" w14:textId="77777777" w:rsidR="00FB6297" w:rsidRPr="007C22D6" w:rsidRDefault="0050716A" w:rsidP="00FB6297">
      <w:pPr>
        <w:numPr>
          <w:ilvl w:val="0"/>
          <w:numId w:val="9"/>
        </w:numPr>
        <w:ind w:right="1476"/>
        <w:rPr>
          <w:rFonts w:ascii="Arial" w:hAnsi="Arial" w:cs="Arial"/>
          <w:sz w:val="22"/>
          <w:szCs w:val="22"/>
          <w:rPrChange w:id="1090" w:author="Vince Massimini" w:date="2020-06-28T18:08:00Z">
            <w:rPr>
              <w:sz w:val="23"/>
              <w:szCs w:val="23"/>
            </w:rPr>
          </w:rPrChange>
        </w:rPr>
      </w:pPr>
      <w:r w:rsidRPr="007C22D6">
        <w:rPr>
          <w:rFonts w:ascii="Arial" w:hAnsi="Arial" w:cs="Arial"/>
          <w:sz w:val="22"/>
          <w:szCs w:val="22"/>
          <w:rPrChange w:id="1091" w:author="Vince Massimini" w:date="2020-06-28T18:08:00Z">
            <w:rPr>
              <w:sz w:val="23"/>
              <w:szCs w:val="23"/>
            </w:rPr>
          </w:rPrChange>
        </w:rPr>
        <w:t>Vacuum gauge:  4.5</w:t>
      </w:r>
      <w:r w:rsidR="00FB6297" w:rsidRPr="007C22D6">
        <w:rPr>
          <w:rFonts w:ascii="Arial" w:hAnsi="Arial" w:cs="Arial"/>
          <w:sz w:val="22"/>
          <w:szCs w:val="22"/>
          <w:rPrChange w:id="1092" w:author="Vince Massimini" w:date="2020-06-28T18:08:00Z">
            <w:rPr>
              <w:sz w:val="23"/>
              <w:szCs w:val="23"/>
            </w:rPr>
          </w:rPrChange>
        </w:rPr>
        <w:t xml:space="preserve"> - 5.4</w:t>
      </w:r>
    </w:p>
    <w:p w14:paraId="6504BF5E" w14:textId="77777777" w:rsidR="00FB6297" w:rsidRPr="007C22D6" w:rsidRDefault="00FB6297" w:rsidP="00FB6297">
      <w:pPr>
        <w:numPr>
          <w:ilvl w:val="0"/>
          <w:numId w:val="9"/>
        </w:numPr>
        <w:ind w:right="1476"/>
        <w:rPr>
          <w:rFonts w:ascii="Arial" w:hAnsi="Arial" w:cs="Arial"/>
          <w:sz w:val="22"/>
          <w:szCs w:val="22"/>
          <w:rPrChange w:id="1093" w:author="Vince Massimini" w:date="2020-06-28T18:08:00Z">
            <w:rPr>
              <w:sz w:val="23"/>
              <w:szCs w:val="23"/>
            </w:rPr>
          </w:rPrChange>
        </w:rPr>
      </w:pPr>
      <w:r w:rsidRPr="007C22D6">
        <w:rPr>
          <w:rFonts w:ascii="Arial" w:hAnsi="Arial" w:cs="Arial"/>
          <w:sz w:val="22"/>
          <w:szCs w:val="22"/>
          <w:rPrChange w:id="1094" w:author="Vince Massimini" w:date="2020-06-28T18:08:00Z">
            <w:rPr>
              <w:sz w:val="23"/>
              <w:szCs w:val="23"/>
            </w:rPr>
          </w:rPrChange>
        </w:rPr>
        <w:t>Test ignition systems (Left, Both, Right, Both):</w:t>
      </w:r>
    </w:p>
    <w:p w14:paraId="022E69C5" w14:textId="77777777" w:rsidR="00FB6297" w:rsidRPr="007C22D6" w:rsidRDefault="00FB6297" w:rsidP="00FB6297">
      <w:pPr>
        <w:ind w:left="720" w:right="1476" w:hanging="360"/>
        <w:rPr>
          <w:rFonts w:ascii="Arial" w:hAnsi="Arial" w:cs="Arial"/>
          <w:i/>
          <w:iCs/>
          <w:sz w:val="22"/>
          <w:szCs w:val="22"/>
          <w:rPrChange w:id="1095" w:author="Vince Massimini" w:date="2020-06-28T18:08:00Z">
            <w:rPr>
              <w:i/>
              <w:iCs/>
              <w:sz w:val="23"/>
              <w:szCs w:val="23"/>
            </w:rPr>
          </w:rPrChange>
        </w:rPr>
      </w:pPr>
      <w:r w:rsidRPr="007C22D6">
        <w:rPr>
          <w:rFonts w:ascii="Arial" w:hAnsi="Arial" w:cs="Arial"/>
          <w:sz w:val="22"/>
          <w:szCs w:val="22"/>
          <w:rPrChange w:id="1096" w:author="Vince Massimini" w:date="2020-06-28T18:08:00Z">
            <w:rPr>
              <w:sz w:val="23"/>
              <w:szCs w:val="23"/>
            </w:rPr>
          </w:rPrChange>
        </w:rPr>
        <w:t>•</w:t>
      </w:r>
      <w:r w:rsidRPr="007C22D6">
        <w:rPr>
          <w:rFonts w:ascii="Arial" w:hAnsi="Arial" w:cs="Arial"/>
          <w:sz w:val="22"/>
          <w:szCs w:val="22"/>
          <w:rPrChange w:id="1097" w:author="Vince Massimini" w:date="2020-06-28T18:08:00Z">
            <w:rPr>
              <w:sz w:val="23"/>
              <w:szCs w:val="23"/>
            </w:rPr>
          </w:rPrChange>
        </w:rPr>
        <w:tab/>
      </w:r>
      <w:r w:rsidRPr="007C22D6">
        <w:rPr>
          <w:rFonts w:ascii="Arial" w:hAnsi="Arial" w:cs="Arial"/>
          <w:i/>
          <w:iCs/>
          <w:sz w:val="22"/>
          <w:szCs w:val="22"/>
          <w:rPrChange w:id="1098" w:author="Vince Massimini" w:date="2020-06-28T18:08:00Z">
            <w:rPr>
              <w:i/>
              <w:iCs/>
              <w:sz w:val="23"/>
              <w:szCs w:val="23"/>
            </w:rPr>
          </w:rPrChange>
        </w:rPr>
        <w:t xml:space="preserve">Maximum RPM </w:t>
      </w:r>
      <w:r w:rsidR="0050716A" w:rsidRPr="007C22D6">
        <w:rPr>
          <w:rFonts w:ascii="Arial" w:hAnsi="Arial" w:cs="Arial"/>
          <w:i/>
          <w:iCs/>
          <w:sz w:val="22"/>
          <w:szCs w:val="22"/>
          <w:rPrChange w:id="1099" w:author="Vince Massimini" w:date="2020-06-28T18:08:00Z">
            <w:rPr>
              <w:i/>
              <w:iCs/>
              <w:sz w:val="23"/>
              <w:szCs w:val="23"/>
            </w:rPr>
          </w:rPrChange>
        </w:rPr>
        <w:t>drop with only one ignition: 125</w:t>
      </w:r>
      <w:r w:rsidRPr="007C22D6">
        <w:rPr>
          <w:rFonts w:ascii="Arial" w:hAnsi="Arial" w:cs="Arial"/>
          <w:i/>
          <w:iCs/>
          <w:sz w:val="22"/>
          <w:szCs w:val="22"/>
          <w:rPrChange w:id="1100" w:author="Vince Massimini" w:date="2020-06-28T18:08:00Z">
            <w:rPr>
              <w:i/>
              <w:iCs/>
              <w:sz w:val="23"/>
              <w:szCs w:val="23"/>
            </w:rPr>
          </w:rPrChange>
        </w:rPr>
        <w:t xml:space="preserve"> rpm</w:t>
      </w:r>
    </w:p>
    <w:p w14:paraId="499C5E44" w14:textId="77777777" w:rsidR="00FB6297" w:rsidRPr="007C22D6" w:rsidRDefault="00FB6297" w:rsidP="00FB6297">
      <w:pPr>
        <w:ind w:left="360" w:right="1476"/>
        <w:rPr>
          <w:rFonts w:ascii="Arial" w:hAnsi="Arial" w:cs="Arial"/>
          <w:i/>
          <w:iCs/>
          <w:sz w:val="22"/>
          <w:szCs w:val="22"/>
          <w:rPrChange w:id="1101" w:author="Vince Massimini" w:date="2020-06-28T18:08:00Z">
            <w:rPr>
              <w:i/>
              <w:iCs/>
              <w:sz w:val="23"/>
              <w:szCs w:val="23"/>
            </w:rPr>
          </w:rPrChange>
        </w:rPr>
      </w:pPr>
      <w:r w:rsidRPr="007C22D6">
        <w:rPr>
          <w:rFonts w:ascii="Arial" w:hAnsi="Arial" w:cs="Arial"/>
          <w:i/>
          <w:iCs/>
          <w:sz w:val="22"/>
          <w:szCs w:val="22"/>
          <w:rPrChange w:id="1102" w:author="Vince Massimini" w:date="2020-06-28T18:08:00Z">
            <w:rPr>
              <w:i/>
              <w:iCs/>
              <w:sz w:val="23"/>
              <w:szCs w:val="23"/>
            </w:rPr>
          </w:rPrChange>
        </w:rPr>
        <w:t>•</w:t>
      </w:r>
      <w:r w:rsidRPr="007C22D6">
        <w:rPr>
          <w:rFonts w:ascii="Arial" w:hAnsi="Arial" w:cs="Arial"/>
          <w:i/>
          <w:iCs/>
          <w:sz w:val="22"/>
          <w:szCs w:val="22"/>
          <w:rPrChange w:id="1103" w:author="Vince Massimini" w:date="2020-06-28T18:08:00Z">
            <w:rPr>
              <w:i/>
              <w:iCs/>
              <w:sz w:val="23"/>
              <w:szCs w:val="23"/>
            </w:rPr>
          </w:rPrChange>
        </w:rPr>
        <w:tab/>
        <w:t>Max difference between LEFT and RIGHT: 50 rpm</w:t>
      </w:r>
    </w:p>
    <w:p w14:paraId="0ED93D49" w14:textId="77777777" w:rsidR="00FB6297" w:rsidRPr="007C22D6" w:rsidRDefault="00FB6297" w:rsidP="00FB6297">
      <w:pPr>
        <w:numPr>
          <w:ilvl w:val="0"/>
          <w:numId w:val="9"/>
        </w:numPr>
        <w:ind w:right="1476"/>
        <w:rPr>
          <w:rFonts w:ascii="Arial" w:hAnsi="Arial" w:cs="Arial"/>
          <w:sz w:val="22"/>
          <w:szCs w:val="22"/>
          <w:rPrChange w:id="1104" w:author="Vince Massimini" w:date="2020-06-28T18:08:00Z">
            <w:rPr>
              <w:sz w:val="23"/>
              <w:szCs w:val="23"/>
            </w:rPr>
          </w:rPrChange>
        </w:rPr>
      </w:pPr>
      <w:r w:rsidRPr="007C22D6">
        <w:rPr>
          <w:rFonts w:ascii="Arial" w:hAnsi="Arial" w:cs="Arial"/>
          <w:sz w:val="22"/>
          <w:szCs w:val="22"/>
          <w:rPrChange w:id="1105" w:author="Vince Massimini" w:date="2020-06-28T18:08:00Z">
            <w:rPr>
              <w:sz w:val="23"/>
              <w:szCs w:val="23"/>
            </w:rPr>
          </w:rPrChange>
        </w:rPr>
        <w:t>Carb Heat:</w:t>
      </w:r>
      <w:r w:rsidRPr="007C22D6">
        <w:rPr>
          <w:rFonts w:ascii="Arial" w:hAnsi="Arial" w:cs="Arial"/>
          <w:sz w:val="22"/>
          <w:szCs w:val="22"/>
          <w:rPrChange w:id="1106" w:author="Vince Massimini" w:date="2020-06-28T18:08:00Z">
            <w:rPr>
              <w:sz w:val="23"/>
              <w:szCs w:val="23"/>
            </w:rPr>
          </w:rPrChange>
        </w:rPr>
        <w:tab/>
      </w:r>
      <w:r w:rsidRPr="007C22D6">
        <w:rPr>
          <w:rFonts w:ascii="Arial" w:hAnsi="Arial" w:cs="Arial"/>
          <w:sz w:val="22"/>
          <w:szCs w:val="22"/>
          <w:rPrChange w:id="1107" w:author="Vince Massimini" w:date="2020-06-28T18:08:00Z">
            <w:rPr>
              <w:sz w:val="23"/>
              <w:szCs w:val="23"/>
            </w:rPr>
          </w:rPrChange>
        </w:rPr>
        <w:tab/>
        <w:t>CHECK OPERATION</w:t>
      </w:r>
    </w:p>
    <w:p w14:paraId="3F10D730" w14:textId="77777777" w:rsidR="00FB6297" w:rsidRPr="007C22D6" w:rsidRDefault="00FB6297" w:rsidP="00FB6297">
      <w:pPr>
        <w:numPr>
          <w:ilvl w:val="0"/>
          <w:numId w:val="9"/>
        </w:numPr>
        <w:ind w:right="1476"/>
        <w:rPr>
          <w:rFonts w:ascii="Arial" w:hAnsi="Arial" w:cs="Arial"/>
          <w:sz w:val="22"/>
          <w:szCs w:val="22"/>
          <w:rPrChange w:id="1108" w:author="Vince Massimini" w:date="2020-06-28T18:08:00Z">
            <w:rPr>
              <w:sz w:val="23"/>
              <w:szCs w:val="23"/>
            </w:rPr>
          </w:rPrChange>
        </w:rPr>
      </w:pPr>
      <w:r w:rsidRPr="007C22D6">
        <w:rPr>
          <w:rFonts w:ascii="Arial" w:hAnsi="Arial" w:cs="Arial"/>
          <w:sz w:val="22"/>
          <w:szCs w:val="22"/>
          <w:rPrChange w:id="1109" w:author="Vince Massimini" w:date="2020-06-28T18:08:00Z">
            <w:rPr>
              <w:sz w:val="23"/>
              <w:szCs w:val="23"/>
            </w:rPr>
          </w:rPrChange>
        </w:rPr>
        <w:t>Throttle:</w:t>
      </w:r>
      <w:r w:rsidRPr="007C22D6">
        <w:rPr>
          <w:rFonts w:ascii="Arial" w:hAnsi="Arial" w:cs="Arial"/>
          <w:sz w:val="22"/>
          <w:szCs w:val="22"/>
          <w:rPrChange w:id="1110" w:author="Vince Massimini" w:date="2020-06-28T18:08:00Z">
            <w:rPr>
              <w:sz w:val="23"/>
              <w:szCs w:val="23"/>
            </w:rPr>
          </w:rPrChange>
        </w:rPr>
        <w:tab/>
      </w:r>
      <w:r w:rsidRPr="007C22D6">
        <w:rPr>
          <w:rFonts w:ascii="Arial" w:hAnsi="Arial" w:cs="Arial"/>
          <w:sz w:val="22"/>
          <w:szCs w:val="22"/>
          <w:rPrChange w:id="1111" w:author="Vince Massimini" w:date="2020-06-28T18:08:00Z">
            <w:rPr>
              <w:sz w:val="23"/>
              <w:szCs w:val="23"/>
            </w:rPr>
          </w:rPrChange>
        </w:rPr>
        <w:tab/>
        <w:t>IDLE (check for roughness)</w:t>
      </w:r>
    </w:p>
    <w:p w14:paraId="041C12B9" w14:textId="77777777" w:rsidR="00FB6297" w:rsidRPr="007C22D6" w:rsidRDefault="00FB6297" w:rsidP="00FB6297">
      <w:pPr>
        <w:numPr>
          <w:ilvl w:val="0"/>
          <w:numId w:val="9"/>
        </w:numPr>
        <w:ind w:right="1476"/>
        <w:rPr>
          <w:rFonts w:ascii="Arial" w:hAnsi="Arial" w:cs="Arial"/>
          <w:sz w:val="22"/>
          <w:szCs w:val="22"/>
          <w:rPrChange w:id="1112" w:author="Vince Massimini" w:date="2020-06-28T18:08:00Z">
            <w:rPr/>
          </w:rPrChange>
        </w:rPr>
      </w:pPr>
      <w:r w:rsidRPr="007C22D6">
        <w:rPr>
          <w:rFonts w:ascii="Arial" w:hAnsi="Arial" w:cs="Arial"/>
          <w:sz w:val="22"/>
          <w:szCs w:val="22"/>
          <w:rPrChange w:id="1113" w:author="Vince Massimini" w:date="2020-06-28T18:08:00Z">
            <w:rPr/>
          </w:rPrChange>
        </w:rPr>
        <w:t xml:space="preserve">Throttle:  </w:t>
      </w:r>
      <w:r w:rsidRPr="007C22D6">
        <w:rPr>
          <w:rFonts w:ascii="Arial" w:hAnsi="Arial" w:cs="Arial"/>
          <w:sz w:val="22"/>
          <w:szCs w:val="22"/>
          <w:rPrChange w:id="1114" w:author="Vince Massimini" w:date="2020-06-28T18:08:00Z">
            <w:rPr/>
          </w:rPrChange>
        </w:rPr>
        <w:tab/>
      </w:r>
      <w:r w:rsidRPr="007C22D6">
        <w:rPr>
          <w:rFonts w:ascii="Arial" w:hAnsi="Arial" w:cs="Arial"/>
          <w:sz w:val="22"/>
          <w:szCs w:val="22"/>
          <w:rPrChange w:id="1115" w:author="Vince Massimini" w:date="2020-06-28T18:08:00Z">
            <w:rPr/>
          </w:rPrChange>
        </w:rPr>
        <w:tab/>
        <w:t>1000 RPM</w:t>
      </w:r>
    </w:p>
    <w:p w14:paraId="44070538" w14:textId="77777777" w:rsidR="00FB6297" w:rsidRPr="007C22D6" w:rsidRDefault="00FB6297" w:rsidP="00FB6297">
      <w:pPr>
        <w:numPr>
          <w:ilvl w:val="0"/>
          <w:numId w:val="9"/>
        </w:numPr>
        <w:ind w:right="1476"/>
        <w:rPr>
          <w:rFonts w:ascii="Arial" w:hAnsi="Arial" w:cs="Arial"/>
          <w:sz w:val="22"/>
          <w:szCs w:val="22"/>
          <w:rPrChange w:id="1116" w:author="Vince Massimini" w:date="2020-06-28T18:08:00Z">
            <w:rPr/>
          </w:rPrChange>
        </w:rPr>
      </w:pPr>
      <w:r w:rsidRPr="007C22D6">
        <w:rPr>
          <w:rFonts w:ascii="Arial" w:hAnsi="Arial" w:cs="Arial"/>
          <w:sz w:val="22"/>
          <w:szCs w:val="22"/>
          <w:rPrChange w:id="1117" w:author="Vince Massimini" w:date="2020-06-28T18:08:00Z">
            <w:rPr/>
          </w:rPrChange>
        </w:rPr>
        <w:t>Flight controls:</w:t>
      </w:r>
      <w:r w:rsidRPr="007C22D6">
        <w:rPr>
          <w:rFonts w:ascii="Arial" w:hAnsi="Arial" w:cs="Arial"/>
          <w:sz w:val="22"/>
          <w:szCs w:val="22"/>
          <w:rPrChange w:id="1118" w:author="Vince Massimini" w:date="2020-06-28T18:08:00Z">
            <w:rPr/>
          </w:rPrChange>
        </w:rPr>
        <w:tab/>
        <w:t>CHECK</w:t>
      </w:r>
    </w:p>
    <w:p w14:paraId="5C601028" w14:textId="77777777" w:rsidR="00FB6297" w:rsidRPr="007C22D6" w:rsidRDefault="00FB6297" w:rsidP="00FB6297">
      <w:pPr>
        <w:numPr>
          <w:ilvl w:val="0"/>
          <w:numId w:val="9"/>
        </w:numPr>
        <w:ind w:right="1476"/>
        <w:rPr>
          <w:rFonts w:ascii="Arial" w:hAnsi="Arial" w:cs="Arial"/>
          <w:sz w:val="22"/>
          <w:szCs w:val="22"/>
          <w:rPrChange w:id="1119" w:author="Vince Massimini" w:date="2020-06-28T18:08:00Z">
            <w:rPr/>
          </w:rPrChange>
        </w:rPr>
      </w:pPr>
      <w:r w:rsidRPr="007C22D6">
        <w:rPr>
          <w:rFonts w:ascii="Arial" w:hAnsi="Arial" w:cs="Arial"/>
          <w:sz w:val="22"/>
          <w:szCs w:val="22"/>
          <w:rPrChange w:id="1120" w:author="Vince Massimini" w:date="2020-06-28T18:08:00Z">
            <w:rPr/>
          </w:rPrChange>
        </w:rPr>
        <w:t xml:space="preserve">Seat belts: </w:t>
      </w:r>
      <w:r w:rsidRPr="007C22D6">
        <w:rPr>
          <w:rFonts w:ascii="Arial" w:hAnsi="Arial" w:cs="Arial"/>
          <w:sz w:val="22"/>
          <w:szCs w:val="22"/>
          <w:rPrChange w:id="1121" w:author="Vince Massimini" w:date="2020-06-28T18:08:00Z">
            <w:rPr/>
          </w:rPrChange>
        </w:rPr>
        <w:tab/>
      </w:r>
      <w:r w:rsidRPr="007C22D6">
        <w:rPr>
          <w:rFonts w:ascii="Arial" w:hAnsi="Arial" w:cs="Arial"/>
          <w:sz w:val="22"/>
          <w:szCs w:val="22"/>
          <w:rPrChange w:id="1122" w:author="Vince Massimini" w:date="2020-06-28T18:08:00Z">
            <w:rPr/>
          </w:rPrChange>
        </w:rPr>
        <w:tab/>
        <w:t>FASTENED</w:t>
      </w:r>
    </w:p>
    <w:p w14:paraId="6C58AE10" w14:textId="77777777" w:rsidR="00FB6297" w:rsidRPr="007C22D6" w:rsidDel="007C22D6" w:rsidRDefault="007C22D6" w:rsidP="00FB6297">
      <w:pPr>
        <w:ind w:right="1476"/>
        <w:rPr>
          <w:del w:id="1123" w:author="Vince Massimini" w:date="2020-06-28T18:12:00Z"/>
          <w:rFonts w:ascii="Arial" w:hAnsi="Arial" w:cs="Arial"/>
          <w:b/>
          <w:sz w:val="22"/>
          <w:szCs w:val="22"/>
          <w:rPrChange w:id="1124" w:author="Vince Massimini" w:date="2020-06-28T18:08:00Z">
            <w:rPr>
              <w:del w:id="1125" w:author="Vince Massimini" w:date="2020-06-28T18:12:00Z"/>
              <w:b/>
            </w:rPr>
          </w:rPrChange>
        </w:rPr>
      </w:pPr>
      <w:ins w:id="1126" w:author="Vince Massimini" w:date="2020-06-28T18:12:00Z">
        <w:r>
          <w:rPr>
            <w:rFonts w:ascii="Arial" w:hAnsi="Arial" w:cs="Arial"/>
            <w:b/>
            <w:sz w:val="22"/>
            <w:szCs w:val="22"/>
          </w:rPr>
          <w:br w:type="column"/>
        </w:r>
      </w:ins>
    </w:p>
    <w:p w14:paraId="211A8C5B" w14:textId="77777777" w:rsidR="003870BC" w:rsidRPr="007C22D6" w:rsidDel="007C22D6" w:rsidRDefault="003870BC" w:rsidP="00FB6297">
      <w:pPr>
        <w:ind w:right="1476"/>
        <w:rPr>
          <w:del w:id="1127" w:author="Vince Massimini" w:date="2020-06-28T18:12:00Z"/>
          <w:rFonts w:ascii="Arial" w:hAnsi="Arial" w:cs="Arial"/>
          <w:b/>
          <w:sz w:val="22"/>
          <w:szCs w:val="22"/>
          <w:rPrChange w:id="1128" w:author="Vince Massimini" w:date="2020-06-28T18:08:00Z">
            <w:rPr>
              <w:del w:id="1129" w:author="Vince Massimini" w:date="2020-06-28T18:12:00Z"/>
              <w:b/>
            </w:rPr>
          </w:rPrChange>
        </w:rPr>
      </w:pPr>
    </w:p>
    <w:p w14:paraId="1287524F" w14:textId="77777777" w:rsidR="003870BC" w:rsidRPr="007C22D6" w:rsidDel="007C22D6" w:rsidRDefault="003870BC" w:rsidP="00FB6297">
      <w:pPr>
        <w:ind w:right="1476"/>
        <w:rPr>
          <w:del w:id="1130" w:author="Vince Massimini" w:date="2020-06-28T18:12:00Z"/>
          <w:rFonts w:ascii="Arial" w:hAnsi="Arial" w:cs="Arial"/>
          <w:b/>
          <w:sz w:val="22"/>
          <w:szCs w:val="22"/>
          <w:rPrChange w:id="1131" w:author="Vince Massimini" w:date="2020-06-28T18:08:00Z">
            <w:rPr>
              <w:del w:id="1132" w:author="Vince Massimini" w:date="2020-06-28T18:12:00Z"/>
              <w:b/>
            </w:rPr>
          </w:rPrChange>
        </w:rPr>
      </w:pPr>
    </w:p>
    <w:p w14:paraId="6C6D4C9B" w14:textId="77777777" w:rsidR="003870BC" w:rsidRPr="007C22D6" w:rsidDel="007C22D6" w:rsidRDefault="003870BC" w:rsidP="00FB6297">
      <w:pPr>
        <w:ind w:right="1476"/>
        <w:rPr>
          <w:del w:id="1133" w:author="Vince Massimini" w:date="2020-06-28T18:12:00Z"/>
          <w:rFonts w:ascii="Arial" w:hAnsi="Arial" w:cs="Arial"/>
          <w:b/>
          <w:sz w:val="22"/>
          <w:szCs w:val="22"/>
          <w:rPrChange w:id="1134" w:author="Vince Massimini" w:date="2020-06-28T18:08:00Z">
            <w:rPr>
              <w:del w:id="1135" w:author="Vince Massimini" w:date="2020-06-28T18:12:00Z"/>
              <w:b/>
            </w:rPr>
          </w:rPrChange>
        </w:rPr>
      </w:pPr>
    </w:p>
    <w:p w14:paraId="3820C115" w14:textId="77777777" w:rsidR="003870BC" w:rsidRPr="007C22D6" w:rsidDel="007C22D6" w:rsidRDefault="003870BC" w:rsidP="00FB6297">
      <w:pPr>
        <w:ind w:right="1476"/>
        <w:rPr>
          <w:del w:id="1136" w:author="Vince Massimini" w:date="2020-06-28T18:12:00Z"/>
          <w:rFonts w:ascii="Arial" w:hAnsi="Arial" w:cs="Arial"/>
          <w:b/>
          <w:sz w:val="22"/>
          <w:szCs w:val="22"/>
          <w:rPrChange w:id="1137" w:author="Vince Massimini" w:date="2020-06-28T18:08:00Z">
            <w:rPr>
              <w:del w:id="1138" w:author="Vince Massimini" w:date="2020-06-28T18:12:00Z"/>
              <w:b/>
            </w:rPr>
          </w:rPrChange>
        </w:rPr>
      </w:pPr>
    </w:p>
    <w:p w14:paraId="5B9C1653" w14:textId="77777777" w:rsidR="003870BC" w:rsidRPr="007C22D6" w:rsidDel="007C22D6" w:rsidRDefault="003870BC" w:rsidP="00FB6297">
      <w:pPr>
        <w:ind w:right="1476"/>
        <w:rPr>
          <w:del w:id="1139" w:author="Vince Massimini" w:date="2020-06-28T18:12:00Z"/>
          <w:rFonts w:ascii="Arial" w:hAnsi="Arial" w:cs="Arial"/>
          <w:b/>
          <w:sz w:val="22"/>
          <w:szCs w:val="22"/>
          <w:rPrChange w:id="1140" w:author="Vince Massimini" w:date="2020-06-28T18:08:00Z">
            <w:rPr>
              <w:del w:id="1141" w:author="Vince Massimini" w:date="2020-06-28T18:12:00Z"/>
              <w:b/>
            </w:rPr>
          </w:rPrChange>
        </w:rPr>
      </w:pPr>
    </w:p>
    <w:p w14:paraId="0E1143E0" w14:textId="77777777" w:rsidR="00FB6297" w:rsidRPr="007C22D6" w:rsidRDefault="00FB6297" w:rsidP="00FB6297">
      <w:pPr>
        <w:ind w:right="1476"/>
        <w:outlineLvl w:val="0"/>
        <w:rPr>
          <w:rFonts w:ascii="Arial" w:hAnsi="Arial" w:cs="Arial"/>
          <w:sz w:val="22"/>
          <w:szCs w:val="22"/>
          <w:rPrChange w:id="1142" w:author="Vince Massimini" w:date="2020-06-28T18:08:00Z">
            <w:rPr/>
          </w:rPrChange>
        </w:rPr>
      </w:pPr>
      <w:r w:rsidRPr="007C22D6">
        <w:rPr>
          <w:rFonts w:ascii="Arial" w:hAnsi="Arial" w:cs="Arial"/>
          <w:b/>
          <w:sz w:val="22"/>
          <w:szCs w:val="22"/>
          <w:rPrChange w:id="1143" w:author="Vince Massimini" w:date="2020-06-28T18:08:00Z">
            <w:rPr>
              <w:b/>
            </w:rPr>
          </w:rPrChange>
        </w:rPr>
        <w:t>HOLD SHORT LINE</w:t>
      </w:r>
    </w:p>
    <w:p w14:paraId="4765940F" w14:textId="77777777" w:rsidR="00FB6297" w:rsidRPr="007C22D6" w:rsidRDefault="00FB6297" w:rsidP="00FB6297">
      <w:pPr>
        <w:numPr>
          <w:ilvl w:val="0"/>
          <w:numId w:val="10"/>
        </w:numPr>
        <w:ind w:right="1476"/>
        <w:rPr>
          <w:rFonts w:ascii="Arial" w:hAnsi="Arial" w:cs="Arial"/>
          <w:sz w:val="22"/>
          <w:szCs w:val="22"/>
          <w:rPrChange w:id="1144" w:author="Vince Massimini" w:date="2020-06-28T18:08:00Z">
            <w:rPr/>
          </w:rPrChange>
        </w:rPr>
      </w:pPr>
      <w:r w:rsidRPr="007C22D6">
        <w:rPr>
          <w:rFonts w:ascii="Arial" w:hAnsi="Arial" w:cs="Arial"/>
          <w:sz w:val="22"/>
          <w:szCs w:val="22"/>
          <w:rPrChange w:id="1145" w:author="Vince Massimini" w:date="2020-06-28T18:08:00Z">
            <w:rPr/>
          </w:rPrChange>
        </w:rPr>
        <w:t xml:space="preserve">Flaps: </w:t>
      </w:r>
      <w:r w:rsidRPr="007C22D6">
        <w:rPr>
          <w:rFonts w:ascii="Arial" w:hAnsi="Arial" w:cs="Arial"/>
          <w:sz w:val="22"/>
          <w:szCs w:val="22"/>
          <w:rPrChange w:id="1146" w:author="Vince Massimini" w:date="2020-06-28T18:08:00Z">
            <w:rPr/>
          </w:rPrChange>
        </w:rPr>
        <w:tab/>
      </w:r>
      <w:r w:rsidRPr="007C22D6">
        <w:rPr>
          <w:rFonts w:ascii="Arial" w:hAnsi="Arial" w:cs="Arial"/>
          <w:sz w:val="22"/>
          <w:szCs w:val="22"/>
          <w:rPrChange w:id="1147" w:author="Vince Massimini" w:date="2020-06-28T18:08:00Z">
            <w:rPr/>
          </w:rPrChange>
        </w:rPr>
        <w:tab/>
      </w:r>
      <w:r w:rsidR="003870BC" w:rsidRPr="007C22D6">
        <w:rPr>
          <w:rFonts w:ascii="Arial" w:hAnsi="Arial" w:cs="Arial"/>
          <w:sz w:val="22"/>
          <w:szCs w:val="22"/>
          <w:rPrChange w:id="1148" w:author="Vince Massimini" w:date="2020-06-28T18:08:00Z">
            <w:rPr/>
          </w:rPrChange>
        </w:rPr>
        <w:t>UP  Normal T/O, 10</w:t>
      </w:r>
      <w:r w:rsidRPr="007C22D6">
        <w:rPr>
          <w:rFonts w:ascii="Arial" w:hAnsi="Arial" w:cs="Arial"/>
          <w:sz w:val="22"/>
          <w:szCs w:val="22"/>
          <w:rPrChange w:id="1149" w:author="Vince Massimini" w:date="2020-06-28T18:08:00Z">
            <w:rPr/>
          </w:rPrChange>
        </w:rPr>
        <w:sym w:font="Symbol" w:char="F0B0"/>
      </w:r>
      <w:r w:rsidRPr="007C22D6">
        <w:rPr>
          <w:rFonts w:ascii="Arial" w:hAnsi="Arial" w:cs="Arial"/>
          <w:sz w:val="22"/>
          <w:szCs w:val="22"/>
          <w:rPrChange w:id="1150" w:author="Vince Massimini" w:date="2020-06-28T18:08:00Z">
            <w:rPr/>
          </w:rPrChange>
        </w:rPr>
        <w:t xml:space="preserve"> Short T/O</w:t>
      </w:r>
    </w:p>
    <w:p w14:paraId="1EEDD952" w14:textId="77777777" w:rsidR="003870BC" w:rsidRPr="007C22D6" w:rsidDel="007C22D6" w:rsidRDefault="00FB6297" w:rsidP="00FB6297">
      <w:pPr>
        <w:numPr>
          <w:ilvl w:val="0"/>
          <w:numId w:val="10"/>
        </w:numPr>
        <w:ind w:right="1476"/>
        <w:rPr>
          <w:del w:id="1151" w:author="Vince Massimini" w:date="2020-06-28T18:13:00Z"/>
          <w:rFonts w:ascii="Arial" w:hAnsi="Arial" w:cs="Arial"/>
          <w:sz w:val="22"/>
          <w:szCs w:val="22"/>
          <w:rPrChange w:id="1152" w:author="Vince Massimini" w:date="2020-06-28T18:08:00Z">
            <w:rPr>
              <w:del w:id="1153" w:author="Vince Massimini" w:date="2020-06-28T18:13:00Z"/>
            </w:rPr>
          </w:rPrChange>
        </w:rPr>
      </w:pPr>
      <w:r w:rsidRPr="007C22D6">
        <w:rPr>
          <w:rFonts w:ascii="Arial" w:hAnsi="Arial" w:cs="Arial"/>
          <w:sz w:val="22"/>
          <w:szCs w:val="22"/>
          <w:rPrChange w:id="1154" w:author="Vince Massimini" w:date="2020-06-28T18:08:00Z">
            <w:rPr/>
          </w:rPrChange>
        </w:rPr>
        <w:t xml:space="preserve">Trim: </w:t>
      </w:r>
      <w:r w:rsidRPr="007C22D6">
        <w:rPr>
          <w:rFonts w:ascii="Arial" w:hAnsi="Arial" w:cs="Arial"/>
          <w:sz w:val="22"/>
          <w:szCs w:val="22"/>
          <w:rPrChange w:id="1155" w:author="Vince Massimini" w:date="2020-06-28T18:08:00Z">
            <w:rPr/>
          </w:rPrChange>
        </w:rPr>
        <w:tab/>
      </w:r>
      <w:r w:rsidRPr="007C22D6">
        <w:rPr>
          <w:rFonts w:ascii="Arial" w:hAnsi="Arial" w:cs="Arial"/>
          <w:sz w:val="22"/>
          <w:szCs w:val="22"/>
          <w:rPrChange w:id="1156" w:author="Vince Massimini" w:date="2020-06-28T18:08:00Z">
            <w:rPr/>
          </w:rPrChange>
        </w:rPr>
        <w:tab/>
      </w:r>
      <w:r w:rsidR="003870BC" w:rsidRPr="007C22D6">
        <w:rPr>
          <w:rFonts w:ascii="Arial" w:hAnsi="Arial" w:cs="Arial"/>
          <w:sz w:val="22"/>
          <w:szCs w:val="22"/>
          <w:rPrChange w:id="1157" w:author="Vince Massimini" w:date="2020-06-28T18:08:00Z">
            <w:rPr/>
          </w:rPrChange>
        </w:rPr>
        <w:t>Elevator</w:t>
      </w:r>
      <w:r w:rsidR="00FE018E" w:rsidRPr="007C22D6">
        <w:rPr>
          <w:rFonts w:ascii="Arial" w:hAnsi="Arial" w:cs="Arial"/>
          <w:sz w:val="22"/>
          <w:szCs w:val="22"/>
          <w:rPrChange w:id="1158" w:author="Vince Massimini" w:date="2020-06-28T18:08:00Z">
            <w:rPr/>
          </w:rPrChange>
        </w:rPr>
        <w:t>-T/O</w:t>
      </w:r>
      <w:ins w:id="1159" w:author="Vince Massimini" w:date="2020-06-28T18:13:00Z">
        <w:r w:rsidR="007C22D6">
          <w:rPr>
            <w:rFonts w:ascii="Arial" w:hAnsi="Arial" w:cs="Arial"/>
            <w:sz w:val="22"/>
            <w:szCs w:val="22"/>
          </w:rPr>
          <w:t xml:space="preserve"> </w:t>
        </w:r>
      </w:ins>
    </w:p>
    <w:p w14:paraId="25B6D869" w14:textId="77777777" w:rsidR="00FB6297" w:rsidRPr="007C22D6" w:rsidRDefault="003870BC">
      <w:pPr>
        <w:numPr>
          <w:ilvl w:val="0"/>
          <w:numId w:val="10"/>
        </w:numPr>
        <w:ind w:right="1476"/>
        <w:rPr>
          <w:rFonts w:ascii="Arial" w:hAnsi="Arial" w:cs="Arial"/>
          <w:sz w:val="22"/>
          <w:szCs w:val="22"/>
          <w:rPrChange w:id="1160" w:author="Vince Massimini" w:date="2020-06-28T18:13:00Z">
            <w:rPr/>
          </w:rPrChange>
        </w:rPr>
        <w:pPrChange w:id="1161" w:author="Vince Massimini" w:date="2020-06-28T18:13:00Z">
          <w:pPr>
            <w:ind w:left="720" w:right="1476"/>
          </w:pPr>
        </w:pPrChange>
      </w:pPr>
      <w:del w:id="1162" w:author="Vince Massimini" w:date="2020-06-28T18:13:00Z">
        <w:r w:rsidRPr="007C22D6" w:rsidDel="007C22D6">
          <w:rPr>
            <w:rFonts w:ascii="Arial" w:hAnsi="Arial" w:cs="Arial"/>
            <w:sz w:val="22"/>
            <w:szCs w:val="22"/>
            <w:rPrChange w:id="1163" w:author="Vince Massimini" w:date="2020-06-28T18:13:00Z">
              <w:rPr/>
            </w:rPrChange>
          </w:rPr>
          <w:delText xml:space="preserve">                        </w:delText>
        </w:r>
      </w:del>
      <w:r w:rsidRPr="007C22D6">
        <w:rPr>
          <w:rFonts w:ascii="Arial" w:hAnsi="Arial" w:cs="Arial"/>
          <w:sz w:val="22"/>
          <w:szCs w:val="22"/>
          <w:rPrChange w:id="1164" w:author="Vince Massimini" w:date="2020-06-28T18:13:00Z">
            <w:rPr/>
          </w:rPrChange>
        </w:rPr>
        <w:t>(</w:t>
      </w:r>
      <w:r w:rsidR="00FB6297" w:rsidRPr="007C22D6">
        <w:rPr>
          <w:rFonts w:ascii="Arial" w:hAnsi="Arial" w:cs="Arial"/>
          <w:sz w:val="22"/>
          <w:szCs w:val="22"/>
          <w:rPrChange w:id="1165" w:author="Vince Massimini" w:date="2020-06-28T18:13:00Z">
            <w:rPr/>
          </w:rPrChange>
        </w:rPr>
        <w:t>Rudder-</w:t>
      </w:r>
      <w:r w:rsidRPr="007C22D6">
        <w:rPr>
          <w:rFonts w:ascii="Arial" w:hAnsi="Arial" w:cs="Arial"/>
          <w:sz w:val="22"/>
          <w:szCs w:val="22"/>
          <w:rPrChange w:id="1166" w:author="Vince Massimini" w:date="2020-06-28T18:13:00Z">
            <w:rPr/>
          </w:rPrChange>
        </w:rPr>
        <w:t>T/O N3HQ)</w:t>
      </w:r>
    </w:p>
    <w:p w14:paraId="729901C4" w14:textId="77777777" w:rsidR="00FB6297" w:rsidRPr="007C22D6" w:rsidRDefault="00FB6297" w:rsidP="00FB6297">
      <w:pPr>
        <w:numPr>
          <w:ilvl w:val="0"/>
          <w:numId w:val="10"/>
        </w:numPr>
        <w:ind w:right="1476"/>
        <w:rPr>
          <w:rFonts w:ascii="Arial" w:hAnsi="Arial" w:cs="Arial"/>
          <w:b/>
          <w:bCs/>
          <w:sz w:val="22"/>
          <w:szCs w:val="22"/>
          <w:rPrChange w:id="1167" w:author="Vince Massimini" w:date="2020-06-28T18:08:00Z">
            <w:rPr>
              <w:b/>
              <w:bCs/>
            </w:rPr>
          </w:rPrChange>
        </w:rPr>
      </w:pPr>
      <w:r w:rsidRPr="007C22D6">
        <w:rPr>
          <w:rFonts w:ascii="Arial" w:hAnsi="Arial" w:cs="Arial"/>
          <w:b/>
          <w:bCs/>
          <w:sz w:val="22"/>
          <w:szCs w:val="22"/>
          <w:rPrChange w:id="1168" w:author="Vince Massimini" w:date="2020-06-28T18:08:00Z">
            <w:rPr>
              <w:b/>
              <w:bCs/>
            </w:rPr>
          </w:rPrChange>
        </w:rPr>
        <w:t>Takeoff Brief: Complete</w:t>
      </w:r>
    </w:p>
    <w:p w14:paraId="72E5C34C" w14:textId="77777777" w:rsidR="00FB6297" w:rsidRPr="007C22D6" w:rsidRDefault="003870BC" w:rsidP="00FB6297">
      <w:pPr>
        <w:numPr>
          <w:ilvl w:val="0"/>
          <w:numId w:val="10"/>
        </w:numPr>
        <w:ind w:right="1476"/>
        <w:rPr>
          <w:rFonts w:ascii="Arial" w:hAnsi="Arial" w:cs="Arial"/>
          <w:sz w:val="22"/>
          <w:szCs w:val="22"/>
          <w:rPrChange w:id="1169" w:author="Vince Massimini" w:date="2020-06-28T18:08:00Z">
            <w:rPr/>
          </w:rPrChange>
        </w:rPr>
      </w:pPr>
      <w:r w:rsidRPr="007C22D6">
        <w:rPr>
          <w:rFonts w:ascii="Arial" w:hAnsi="Arial" w:cs="Arial"/>
          <w:sz w:val="22"/>
          <w:szCs w:val="22"/>
          <w:rPrChange w:id="1170" w:author="Vince Massimini" w:date="2020-06-28T18:08:00Z">
            <w:rPr/>
          </w:rPrChange>
        </w:rPr>
        <w:t xml:space="preserve">Strobe, </w:t>
      </w:r>
      <w:r w:rsidR="00FB6297" w:rsidRPr="007C22D6">
        <w:rPr>
          <w:rFonts w:ascii="Arial" w:hAnsi="Arial" w:cs="Arial"/>
          <w:sz w:val="22"/>
          <w:szCs w:val="22"/>
          <w:rPrChange w:id="1171" w:author="Vince Massimini" w:date="2020-06-28T18:08:00Z">
            <w:rPr/>
          </w:rPrChange>
        </w:rPr>
        <w:t>Landing</w:t>
      </w:r>
      <w:r w:rsidRPr="007C22D6">
        <w:rPr>
          <w:rFonts w:ascii="Arial" w:hAnsi="Arial" w:cs="Arial"/>
          <w:sz w:val="22"/>
          <w:szCs w:val="22"/>
          <w:rPrChange w:id="1172" w:author="Vince Massimini" w:date="2020-06-28T18:08:00Z">
            <w:rPr/>
          </w:rPrChange>
        </w:rPr>
        <w:t>, Taxi, Nav</w:t>
      </w:r>
      <w:r w:rsidR="00FB6297" w:rsidRPr="007C22D6">
        <w:rPr>
          <w:rFonts w:ascii="Arial" w:hAnsi="Arial" w:cs="Arial"/>
          <w:sz w:val="22"/>
          <w:szCs w:val="22"/>
          <w:rPrChange w:id="1173" w:author="Vince Massimini" w:date="2020-06-28T18:08:00Z">
            <w:rPr/>
          </w:rPrChange>
        </w:rPr>
        <w:t xml:space="preserve"> Lights: </w:t>
      </w:r>
      <w:r w:rsidRPr="007C22D6">
        <w:rPr>
          <w:rFonts w:ascii="Arial" w:hAnsi="Arial" w:cs="Arial"/>
          <w:sz w:val="22"/>
          <w:szCs w:val="22"/>
          <w:rPrChange w:id="1174" w:author="Vince Massimini" w:date="2020-06-28T18:08:00Z">
            <w:rPr/>
          </w:rPrChange>
        </w:rPr>
        <w:tab/>
      </w:r>
      <w:r w:rsidR="00FB6297" w:rsidRPr="007C22D6">
        <w:rPr>
          <w:rFonts w:ascii="Arial" w:hAnsi="Arial" w:cs="Arial"/>
          <w:sz w:val="22"/>
          <w:szCs w:val="22"/>
          <w:rPrChange w:id="1175" w:author="Vince Massimini" w:date="2020-06-28T18:08:00Z">
            <w:rPr/>
          </w:rPrChange>
        </w:rPr>
        <w:t>ON</w:t>
      </w:r>
    </w:p>
    <w:p w14:paraId="738227A1" w14:textId="77777777" w:rsidR="00FB6297" w:rsidRPr="007C22D6" w:rsidRDefault="00FB6297" w:rsidP="00FB6297">
      <w:pPr>
        <w:numPr>
          <w:ilvl w:val="0"/>
          <w:numId w:val="10"/>
        </w:numPr>
        <w:ind w:right="1476"/>
        <w:rPr>
          <w:rFonts w:ascii="Arial" w:hAnsi="Arial" w:cs="Arial"/>
          <w:sz w:val="22"/>
          <w:szCs w:val="22"/>
          <w:rPrChange w:id="1176" w:author="Vince Massimini" w:date="2020-06-28T18:08:00Z">
            <w:rPr/>
          </w:rPrChange>
        </w:rPr>
      </w:pPr>
      <w:r w:rsidRPr="007C22D6">
        <w:rPr>
          <w:rFonts w:ascii="Arial" w:hAnsi="Arial" w:cs="Arial"/>
          <w:sz w:val="22"/>
          <w:szCs w:val="22"/>
          <w:rPrChange w:id="1177" w:author="Vince Massimini" w:date="2020-06-28T18:08:00Z">
            <w:rPr/>
          </w:rPrChange>
        </w:rPr>
        <w:t xml:space="preserve">Transponder: </w:t>
      </w:r>
      <w:r w:rsidRPr="007C22D6">
        <w:rPr>
          <w:rFonts w:ascii="Arial" w:hAnsi="Arial" w:cs="Arial"/>
          <w:sz w:val="22"/>
          <w:szCs w:val="22"/>
          <w:rPrChange w:id="1178" w:author="Vince Massimini" w:date="2020-06-28T18:08:00Z">
            <w:rPr/>
          </w:rPrChange>
        </w:rPr>
        <w:tab/>
        <w:t xml:space="preserve"> </w:t>
      </w:r>
      <w:r w:rsidR="003870BC" w:rsidRPr="007C22D6">
        <w:rPr>
          <w:rFonts w:ascii="Arial" w:hAnsi="Arial" w:cs="Arial"/>
          <w:sz w:val="22"/>
          <w:szCs w:val="22"/>
          <w:rPrChange w:id="1179" w:author="Vince Massimini" w:date="2020-06-28T18:08:00Z">
            <w:rPr/>
          </w:rPrChange>
        </w:rPr>
        <w:tab/>
      </w:r>
      <w:r w:rsidR="003870BC" w:rsidRPr="007C22D6">
        <w:rPr>
          <w:rFonts w:ascii="Arial" w:hAnsi="Arial" w:cs="Arial"/>
          <w:sz w:val="22"/>
          <w:szCs w:val="22"/>
          <w:rPrChange w:id="1180" w:author="Vince Massimini" w:date="2020-06-28T18:08:00Z">
            <w:rPr/>
          </w:rPrChange>
        </w:rPr>
        <w:tab/>
      </w:r>
      <w:r w:rsidR="003870BC" w:rsidRPr="007C22D6">
        <w:rPr>
          <w:rFonts w:ascii="Arial" w:hAnsi="Arial" w:cs="Arial"/>
          <w:sz w:val="22"/>
          <w:szCs w:val="22"/>
          <w:rPrChange w:id="1181" w:author="Vince Massimini" w:date="2020-06-28T18:08:00Z">
            <w:rPr/>
          </w:rPrChange>
        </w:rPr>
        <w:tab/>
      </w:r>
      <w:r w:rsidRPr="007C22D6">
        <w:rPr>
          <w:rFonts w:ascii="Arial" w:hAnsi="Arial" w:cs="Arial"/>
          <w:sz w:val="22"/>
          <w:szCs w:val="22"/>
          <w:rPrChange w:id="1182" w:author="Vince Massimini" w:date="2020-06-28T18:08:00Z">
            <w:rPr/>
          </w:rPrChange>
        </w:rPr>
        <w:t>ALT</w:t>
      </w:r>
    </w:p>
    <w:p w14:paraId="6337306A" w14:textId="77777777" w:rsidR="00FB6297" w:rsidRPr="007C22D6" w:rsidRDefault="003870BC" w:rsidP="00FB6297">
      <w:pPr>
        <w:numPr>
          <w:ilvl w:val="0"/>
          <w:numId w:val="10"/>
        </w:numPr>
        <w:ind w:right="1476"/>
        <w:rPr>
          <w:rFonts w:ascii="Arial" w:hAnsi="Arial" w:cs="Arial"/>
          <w:b/>
          <w:sz w:val="22"/>
          <w:szCs w:val="22"/>
          <w:rPrChange w:id="1183" w:author="Vince Massimini" w:date="2020-06-28T18:08:00Z">
            <w:rPr>
              <w:b/>
            </w:rPr>
          </w:rPrChange>
        </w:rPr>
      </w:pPr>
      <w:r w:rsidRPr="007C22D6">
        <w:rPr>
          <w:rFonts w:ascii="Arial" w:hAnsi="Arial" w:cs="Arial"/>
          <w:sz w:val="22"/>
          <w:szCs w:val="22"/>
          <w:rPrChange w:id="1184" w:author="Vince Massimini" w:date="2020-06-28T18:08:00Z">
            <w:rPr/>
          </w:rPrChange>
        </w:rPr>
        <w:t>Doors &amp; Windows</w:t>
      </w:r>
      <w:r w:rsidR="00FB6297" w:rsidRPr="007C22D6">
        <w:rPr>
          <w:rFonts w:ascii="Arial" w:hAnsi="Arial" w:cs="Arial"/>
          <w:sz w:val="22"/>
          <w:szCs w:val="22"/>
          <w:rPrChange w:id="1185" w:author="Vince Massimini" w:date="2020-06-28T18:08:00Z">
            <w:rPr/>
          </w:rPrChange>
        </w:rPr>
        <w:tab/>
        <w:t xml:space="preserve"> </w:t>
      </w:r>
      <w:r w:rsidRPr="007C22D6">
        <w:rPr>
          <w:rFonts w:ascii="Arial" w:hAnsi="Arial" w:cs="Arial"/>
          <w:sz w:val="22"/>
          <w:szCs w:val="22"/>
          <w:rPrChange w:id="1186" w:author="Vince Massimini" w:date="2020-06-28T18:08:00Z">
            <w:rPr/>
          </w:rPrChange>
        </w:rPr>
        <w:tab/>
      </w:r>
      <w:r w:rsidRPr="007C22D6">
        <w:rPr>
          <w:rFonts w:ascii="Arial" w:hAnsi="Arial" w:cs="Arial"/>
          <w:sz w:val="22"/>
          <w:szCs w:val="22"/>
          <w:rPrChange w:id="1187" w:author="Vince Massimini" w:date="2020-06-28T18:08:00Z">
            <w:rPr/>
          </w:rPrChange>
        </w:rPr>
        <w:tab/>
      </w:r>
      <w:r w:rsidR="00FB6297" w:rsidRPr="007C22D6">
        <w:rPr>
          <w:rFonts w:ascii="Arial" w:hAnsi="Arial" w:cs="Arial"/>
          <w:sz w:val="22"/>
          <w:szCs w:val="22"/>
          <w:rPrChange w:id="1188" w:author="Vince Massimini" w:date="2020-06-28T18:08:00Z">
            <w:rPr/>
          </w:rPrChange>
        </w:rPr>
        <w:t>CLOSED</w:t>
      </w:r>
    </w:p>
    <w:p w14:paraId="5749461F" w14:textId="77777777" w:rsidR="00FB6297" w:rsidRPr="007C22D6" w:rsidRDefault="00FB6297" w:rsidP="00FB6297">
      <w:pPr>
        <w:numPr>
          <w:ilvl w:val="0"/>
          <w:numId w:val="10"/>
        </w:numPr>
        <w:ind w:right="1476"/>
        <w:rPr>
          <w:rFonts w:ascii="Arial" w:hAnsi="Arial" w:cs="Arial"/>
          <w:sz w:val="22"/>
          <w:szCs w:val="22"/>
          <w:rPrChange w:id="1189" w:author="Vince Massimini" w:date="2020-06-28T18:08:00Z">
            <w:rPr/>
          </w:rPrChange>
        </w:rPr>
      </w:pPr>
      <w:r w:rsidRPr="007C22D6">
        <w:rPr>
          <w:rFonts w:ascii="Arial" w:hAnsi="Arial" w:cs="Arial"/>
          <w:sz w:val="22"/>
          <w:szCs w:val="22"/>
          <w:rPrChange w:id="1190" w:author="Vince Massimini" w:date="2020-06-28T18:08:00Z">
            <w:rPr/>
          </w:rPrChange>
        </w:rPr>
        <w:t xml:space="preserve">Pattern: </w:t>
      </w:r>
      <w:r w:rsidRPr="007C22D6">
        <w:rPr>
          <w:rFonts w:ascii="Arial" w:hAnsi="Arial" w:cs="Arial"/>
          <w:sz w:val="22"/>
          <w:szCs w:val="22"/>
          <w:rPrChange w:id="1191" w:author="Vince Massimini" w:date="2020-06-28T18:08:00Z">
            <w:rPr/>
          </w:rPrChange>
        </w:rPr>
        <w:tab/>
        <w:t xml:space="preserve"> </w:t>
      </w:r>
      <w:r w:rsidR="003870BC" w:rsidRPr="007C22D6">
        <w:rPr>
          <w:rFonts w:ascii="Arial" w:hAnsi="Arial" w:cs="Arial"/>
          <w:sz w:val="22"/>
          <w:szCs w:val="22"/>
          <w:rPrChange w:id="1192" w:author="Vince Massimini" w:date="2020-06-28T18:08:00Z">
            <w:rPr/>
          </w:rPrChange>
        </w:rPr>
        <w:tab/>
      </w:r>
      <w:r w:rsidR="003870BC" w:rsidRPr="007C22D6">
        <w:rPr>
          <w:rFonts w:ascii="Arial" w:hAnsi="Arial" w:cs="Arial"/>
          <w:sz w:val="22"/>
          <w:szCs w:val="22"/>
          <w:rPrChange w:id="1193" w:author="Vince Massimini" w:date="2020-06-28T18:08:00Z">
            <w:rPr/>
          </w:rPrChange>
        </w:rPr>
        <w:tab/>
      </w:r>
      <w:r w:rsidR="003870BC" w:rsidRPr="007C22D6">
        <w:rPr>
          <w:rFonts w:ascii="Arial" w:hAnsi="Arial" w:cs="Arial"/>
          <w:sz w:val="22"/>
          <w:szCs w:val="22"/>
          <w:rPrChange w:id="1194" w:author="Vince Massimini" w:date="2020-06-28T18:08:00Z">
            <w:rPr/>
          </w:rPrChange>
        </w:rPr>
        <w:tab/>
      </w:r>
      <w:r w:rsidRPr="007C22D6">
        <w:rPr>
          <w:rFonts w:ascii="Arial" w:hAnsi="Arial" w:cs="Arial"/>
          <w:sz w:val="22"/>
          <w:szCs w:val="22"/>
          <w:rPrChange w:id="1195" w:author="Vince Massimini" w:date="2020-06-28T18:08:00Z">
            <w:rPr/>
          </w:rPrChange>
        </w:rPr>
        <w:t>CHECK</w:t>
      </w:r>
    </w:p>
    <w:p w14:paraId="3113F784" w14:textId="77777777" w:rsidR="00FB6297" w:rsidRPr="007C22D6" w:rsidRDefault="00FB6297" w:rsidP="00FB6297">
      <w:pPr>
        <w:numPr>
          <w:ilvl w:val="0"/>
          <w:numId w:val="10"/>
        </w:numPr>
        <w:ind w:right="1476"/>
        <w:rPr>
          <w:rFonts w:ascii="Arial" w:hAnsi="Arial" w:cs="Arial"/>
          <w:sz w:val="22"/>
          <w:szCs w:val="22"/>
          <w:rPrChange w:id="1196" w:author="Vince Massimini" w:date="2020-06-28T18:08:00Z">
            <w:rPr/>
          </w:rPrChange>
        </w:rPr>
      </w:pPr>
      <w:r w:rsidRPr="007C22D6">
        <w:rPr>
          <w:rFonts w:ascii="Arial" w:hAnsi="Arial" w:cs="Arial"/>
          <w:sz w:val="22"/>
          <w:szCs w:val="22"/>
          <w:rPrChange w:id="1197" w:author="Vince Massimini" w:date="2020-06-28T18:08:00Z">
            <w:rPr/>
          </w:rPrChange>
        </w:rPr>
        <w:t xml:space="preserve">Radio: </w:t>
      </w:r>
      <w:r w:rsidRPr="007C22D6">
        <w:rPr>
          <w:rFonts w:ascii="Arial" w:hAnsi="Arial" w:cs="Arial"/>
          <w:sz w:val="22"/>
          <w:szCs w:val="22"/>
          <w:rPrChange w:id="1198" w:author="Vince Massimini" w:date="2020-06-28T18:08:00Z">
            <w:rPr/>
          </w:rPrChange>
        </w:rPr>
        <w:tab/>
      </w:r>
      <w:r w:rsidRPr="007C22D6">
        <w:rPr>
          <w:rFonts w:ascii="Arial" w:hAnsi="Arial" w:cs="Arial"/>
          <w:sz w:val="22"/>
          <w:szCs w:val="22"/>
          <w:rPrChange w:id="1199" w:author="Vince Massimini" w:date="2020-06-28T18:08:00Z">
            <w:rPr/>
          </w:rPrChange>
        </w:rPr>
        <w:tab/>
        <w:t xml:space="preserve"> </w:t>
      </w:r>
      <w:r w:rsidR="003870BC" w:rsidRPr="007C22D6">
        <w:rPr>
          <w:rFonts w:ascii="Arial" w:hAnsi="Arial" w:cs="Arial"/>
          <w:sz w:val="22"/>
          <w:szCs w:val="22"/>
          <w:rPrChange w:id="1200" w:author="Vince Massimini" w:date="2020-06-28T18:08:00Z">
            <w:rPr/>
          </w:rPrChange>
        </w:rPr>
        <w:tab/>
      </w:r>
      <w:r w:rsidR="003870BC" w:rsidRPr="007C22D6">
        <w:rPr>
          <w:rFonts w:ascii="Arial" w:hAnsi="Arial" w:cs="Arial"/>
          <w:sz w:val="22"/>
          <w:szCs w:val="22"/>
          <w:rPrChange w:id="1201" w:author="Vince Massimini" w:date="2020-06-28T18:08:00Z">
            <w:rPr/>
          </w:rPrChange>
        </w:rPr>
        <w:tab/>
      </w:r>
      <w:r w:rsidR="003870BC" w:rsidRPr="007C22D6">
        <w:rPr>
          <w:rFonts w:ascii="Arial" w:hAnsi="Arial" w:cs="Arial"/>
          <w:sz w:val="22"/>
          <w:szCs w:val="22"/>
          <w:rPrChange w:id="1202" w:author="Vince Massimini" w:date="2020-06-28T18:08:00Z">
            <w:rPr/>
          </w:rPrChange>
        </w:rPr>
        <w:tab/>
      </w:r>
      <w:r w:rsidRPr="007C22D6">
        <w:rPr>
          <w:rFonts w:ascii="Arial" w:hAnsi="Arial" w:cs="Arial"/>
          <w:sz w:val="22"/>
          <w:szCs w:val="22"/>
          <w:rPrChange w:id="1203" w:author="Vince Massimini" w:date="2020-06-28T18:08:00Z">
            <w:rPr/>
          </w:rPrChange>
        </w:rPr>
        <w:t xml:space="preserve">CALL </w:t>
      </w:r>
    </w:p>
    <w:p w14:paraId="660B5E24" w14:textId="77777777" w:rsidR="00FB6297" w:rsidRPr="007C22D6" w:rsidRDefault="00FB6297" w:rsidP="00FB6297">
      <w:pPr>
        <w:numPr>
          <w:ilvl w:val="0"/>
          <w:numId w:val="10"/>
        </w:numPr>
        <w:ind w:right="1476"/>
        <w:rPr>
          <w:rFonts w:ascii="Arial" w:hAnsi="Arial" w:cs="Arial"/>
          <w:sz w:val="22"/>
          <w:szCs w:val="22"/>
          <w:rPrChange w:id="1204" w:author="Vince Massimini" w:date="2020-06-28T18:08:00Z">
            <w:rPr/>
          </w:rPrChange>
        </w:rPr>
      </w:pPr>
      <w:r w:rsidRPr="007C22D6">
        <w:rPr>
          <w:rFonts w:ascii="Arial" w:hAnsi="Arial" w:cs="Arial"/>
          <w:sz w:val="22"/>
          <w:szCs w:val="22"/>
          <w:rPrChange w:id="1205" w:author="Vince Massimini" w:date="2020-06-28T18:08:00Z">
            <w:rPr/>
          </w:rPrChange>
        </w:rPr>
        <w:t>Parking brake:</w:t>
      </w:r>
      <w:r w:rsidRPr="007C22D6">
        <w:rPr>
          <w:rFonts w:ascii="Arial" w:hAnsi="Arial" w:cs="Arial"/>
          <w:sz w:val="22"/>
          <w:szCs w:val="22"/>
          <w:rPrChange w:id="1206" w:author="Vince Massimini" w:date="2020-06-28T18:08:00Z">
            <w:rPr/>
          </w:rPrChange>
        </w:rPr>
        <w:tab/>
        <w:t xml:space="preserve"> </w:t>
      </w:r>
      <w:r w:rsidR="003870BC" w:rsidRPr="007C22D6">
        <w:rPr>
          <w:rFonts w:ascii="Arial" w:hAnsi="Arial" w:cs="Arial"/>
          <w:sz w:val="22"/>
          <w:szCs w:val="22"/>
          <w:rPrChange w:id="1207" w:author="Vince Massimini" w:date="2020-06-28T18:08:00Z">
            <w:rPr/>
          </w:rPrChange>
        </w:rPr>
        <w:tab/>
      </w:r>
      <w:r w:rsidR="003870BC" w:rsidRPr="007C22D6">
        <w:rPr>
          <w:rFonts w:ascii="Arial" w:hAnsi="Arial" w:cs="Arial"/>
          <w:sz w:val="22"/>
          <w:szCs w:val="22"/>
          <w:rPrChange w:id="1208" w:author="Vince Massimini" w:date="2020-06-28T18:08:00Z">
            <w:rPr/>
          </w:rPrChange>
        </w:rPr>
        <w:tab/>
      </w:r>
      <w:r w:rsidR="003870BC" w:rsidRPr="007C22D6">
        <w:rPr>
          <w:rFonts w:ascii="Arial" w:hAnsi="Arial" w:cs="Arial"/>
          <w:sz w:val="22"/>
          <w:szCs w:val="22"/>
          <w:rPrChange w:id="1209" w:author="Vince Massimini" w:date="2020-06-28T18:08:00Z">
            <w:rPr/>
          </w:rPrChange>
        </w:rPr>
        <w:tab/>
      </w:r>
      <w:r w:rsidRPr="007C22D6">
        <w:rPr>
          <w:rFonts w:ascii="Arial" w:hAnsi="Arial" w:cs="Arial"/>
          <w:sz w:val="22"/>
          <w:szCs w:val="22"/>
          <w:rPrChange w:id="1210" w:author="Vince Massimini" w:date="2020-06-28T18:08:00Z">
            <w:rPr/>
          </w:rPrChange>
        </w:rPr>
        <w:t>OFF</w:t>
      </w:r>
    </w:p>
    <w:p w14:paraId="5D276717" w14:textId="77777777" w:rsidR="00FB6297" w:rsidRPr="007C22D6" w:rsidRDefault="00FB6297" w:rsidP="00FB6297">
      <w:pPr>
        <w:ind w:left="360" w:right="1476"/>
        <w:rPr>
          <w:rFonts w:ascii="Arial" w:hAnsi="Arial" w:cs="Arial"/>
          <w:sz w:val="22"/>
          <w:szCs w:val="22"/>
          <w:rPrChange w:id="1211" w:author="Vince Massimini" w:date="2020-06-28T18:08:00Z">
            <w:rPr/>
          </w:rPrChange>
        </w:rPr>
      </w:pPr>
    </w:p>
    <w:p w14:paraId="4BAAB94B" w14:textId="77777777" w:rsidR="00FB6297" w:rsidRPr="007C22D6" w:rsidRDefault="00FB6297" w:rsidP="00FB6297">
      <w:pPr>
        <w:ind w:right="1476"/>
        <w:rPr>
          <w:rFonts w:ascii="Arial" w:hAnsi="Arial" w:cs="Arial"/>
          <w:sz w:val="22"/>
          <w:szCs w:val="22"/>
          <w:rPrChange w:id="1212" w:author="Vince Massimini" w:date="2020-06-28T18:08:00Z">
            <w:rPr>
              <w:sz w:val="22"/>
              <w:szCs w:val="22"/>
            </w:rPr>
          </w:rPrChange>
        </w:rPr>
      </w:pPr>
      <w:r w:rsidRPr="007C22D6">
        <w:rPr>
          <w:rFonts w:ascii="Arial" w:hAnsi="Arial" w:cs="Arial"/>
          <w:b/>
          <w:sz w:val="22"/>
          <w:szCs w:val="22"/>
          <w:rPrChange w:id="1213" w:author="Vince Massimini" w:date="2020-06-28T18:08:00Z">
            <w:rPr>
              <w:b/>
              <w:sz w:val="22"/>
              <w:szCs w:val="22"/>
            </w:rPr>
          </w:rPrChange>
        </w:rPr>
        <w:t>TAKE OFF:</w:t>
      </w:r>
    </w:p>
    <w:p w14:paraId="6F934736" w14:textId="77777777" w:rsidR="00FB6297" w:rsidRPr="007C22D6" w:rsidRDefault="00FB6297" w:rsidP="00FB6297">
      <w:pPr>
        <w:numPr>
          <w:ilvl w:val="0"/>
          <w:numId w:val="18"/>
        </w:numPr>
        <w:ind w:right="1476"/>
        <w:rPr>
          <w:rFonts w:ascii="Arial" w:hAnsi="Arial" w:cs="Arial"/>
          <w:sz w:val="22"/>
          <w:szCs w:val="22"/>
          <w:rPrChange w:id="1214" w:author="Vince Massimini" w:date="2020-06-28T18:08:00Z">
            <w:rPr>
              <w:sz w:val="22"/>
              <w:szCs w:val="22"/>
            </w:rPr>
          </w:rPrChange>
        </w:rPr>
      </w:pPr>
      <w:r w:rsidRPr="007C22D6">
        <w:rPr>
          <w:rFonts w:ascii="Arial" w:hAnsi="Arial" w:cs="Arial"/>
          <w:sz w:val="22"/>
          <w:szCs w:val="22"/>
          <w:rPrChange w:id="1215" w:author="Vince Massimini" w:date="2020-06-28T18:08:00Z">
            <w:rPr>
              <w:sz w:val="22"/>
              <w:szCs w:val="22"/>
            </w:rPr>
          </w:rPrChange>
        </w:rPr>
        <w:t>Taxi to line-up, Mag Compass</w:t>
      </w:r>
      <w:ins w:id="1216" w:author="Vince Massimini" w:date="2020-06-28T18:13:00Z">
        <w:r w:rsidR="007C22D6">
          <w:rPr>
            <w:rFonts w:ascii="Arial" w:hAnsi="Arial" w:cs="Arial"/>
            <w:sz w:val="22"/>
            <w:szCs w:val="22"/>
          </w:rPr>
          <w:t>/</w:t>
        </w:r>
      </w:ins>
      <w:del w:id="1217" w:author="Vince Massimini" w:date="2020-06-28T18:13:00Z">
        <w:r w:rsidRPr="007C22D6" w:rsidDel="007C22D6">
          <w:rPr>
            <w:rFonts w:ascii="Arial" w:hAnsi="Arial" w:cs="Arial"/>
            <w:sz w:val="22"/>
            <w:szCs w:val="22"/>
            <w:rPrChange w:id="1218" w:author="Vince Massimini" w:date="2020-06-28T18:08:00Z">
              <w:rPr>
                <w:sz w:val="22"/>
                <w:szCs w:val="22"/>
              </w:rPr>
            </w:rPrChange>
          </w:rPr>
          <w:delText xml:space="preserve"> and </w:delText>
        </w:r>
      </w:del>
      <w:r w:rsidRPr="007C22D6">
        <w:rPr>
          <w:rFonts w:ascii="Arial" w:hAnsi="Arial" w:cs="Arial"/>
          <w:sz w:val="22"/>
          <w:szCs w:val="22"/>
          <w:rPrChange w:id="1219" w:author="Vince Massimini" w:date="2020-06-28T18:08:00Z">
            <w:rPr>
              <w:sz w:val="22"/>
              <w:szCs w:val="22"/>
            </w:rPr>
          </w:rPrChange>
        </w:rPr>
        <w:t>DG:</w:t>
      </w:r>
      <w:r w:rsidRPr="007C22D6">
        <w:rPr>
          <w:rFonts w:ascii="Arial" w:hAnsi="Arial" w:cs="Arial"/>
          <w:sz w:val="22"/>
          <w:szCs w:val="22"/>
          <w:rPrChange w:id="1220" w:author="Vince Massimini" w:date="2020-06-28T18:08:00Z">
            <w:rPr>
              <w:sz w:val="22"/>
              <w:szCs w:val="22"/>
            </w:rPr>
          </w:rPrChange>
        </w:rPr>
        <w:tab/>
        <w:t>CHECK</w:t>
      </w:r>
    </w:p>
    <w:p w14:paraId="001FE213" w14:textId="77777777" w:rsidR="00FB6297" w:rsidRPr="007C22D6" w:rsidRDefault="00FB6297" w:rsidP="00FB6297">
      <w:pPr>
        <w:numPr>
          <w:ilvl w:val="0"/>
          <w:numId w:val="18"/>
        </w:numPr>
        <w:ind w:right="1476"/>
        <w:rPr>
          <w:rFonts w:ascii="Arial" w:hAnsi="Arial" w:cs="Arial"/>
          <w:b/>
          <w:bCs/>
          <w:sz w:val="22"/>
          <w:szCs w:val="22"/>
          <w:rPrChange w:id="1221" w:author="Vince Massimini" w:date="2020-06-28T18:08:00Z">
            <w:rPr>
              <w:b/>
              <w:bCs/>
              <w:sz w:val="20"/>
              <w:szCs w:val="20"/>
            </w:rPr>
          </w:rPrChange>
        </w:rPr>
      </w:pPr>
      <w:r w:rsidRPr="007C22D6">
        <w:rPr>
          <w:rFonts w:ascii="Arial" w:hAnsi="Arial" w:cs="Arial"/>
          <w:sz w:val="22"/>
          <w:szCs w:val="22"/>
          <w:rPrChange w:id="1222" w:author="Vince Massimini" w:date="2020-06-28T18:08:00Z">
            <w:rPr>
              <w:sz w:val="22"/>
              <w:szCs w:val="22"/>
            </w:rPr>
          </w:rPrChange>
        </w:rPr>
        <w:t>Throttle:</w:t>
      </w:r>
      <w:r w:rsidRPr="007C22D6">
        <w:rPr>
          <w:rFonts w:ascii="Arial" w:hAnsi="Arial" w:cs="Arial"/>
          <w:sz w:val="22"/>
          <w:szCs w:val="22"/>
          <w:rPrChange w:id="1223" w:author="Vince Massimini" w:date="2020-06-28T18:08:00Z">
            <w:rPr>
              <w:sz w:val="22"/>
              <w:szCs w:val="22"/>
            </w:rPr>
          </w:rPrChange>
        </w:rPr>
        <w:tab/>
        <w:t xml:space="preserve">      </w:t>
      </w:r>
      <w:r w:rsidR="008F170A" w:rsidRPr="007C22D6">
        <w:rPr>
          <w:rFonts w:ascii="Arial" w:hAnsi="Arial" w:cs="Arial"/>
          <w:sz w:val="22"/>
          <w:szCs w:val="22"/>
          <w:rPrChange w:id="1224" w:author="Vince Massimini" w:date="2020-06-28T18:08:00Z">
            <w:rPr>
              <w:sz w:val="22"/>
              <w:szCs w:val="22"/>
            </w:rPr>
          </w:rPrChange>
        </w:rPr>
        <w:tab/>
      </w:r>
      <w:r w:rsidR="008F170A" w:rsidRPr="007C22D6">
        <w:rPr>
          <w:rFonts w:ascii="Arial" w:hAnsi="Arial" w:cs="Arial"/>
          <w:sz w:val="22"/>
          <w:szCs w:val="22"/>
          <w:rPrChange w:id="1225" w:author="Vince Massimini" w:date="2020-06-28T18:08:00Z">
            <w:rPr>
              <w:sz w:val="22"/>
              <w:szCs w:val="22"/>
            </w:rPr>
          </w:rPrChange>
        </w:rPr>
        <w:tab/>
      </w:r>
      <w:r w:rsidR="008F170A" w:rsidRPr="007C22D6">
        <w:rPr>
          <w:rFonts w:ascii="Arial" w:hAnsi="Arial" w:cs="Arial"/>
          <w:sz w:val="22"/>
          <w:szCs w:val="22"/>
          <w:rPrChange w:id="1226" w:author="Vince Massimini" w:date="2020-06-28T18:08:00Z">
            <w:rPr>
              <w:sz w:val="22"/>
              <w:szCs w:val="22"/>
            </w:rPr>
          </w:rPrChange>
        </w:rPr>
        <w:tab/>
      </w:r>
      <w:r w:rsidRPr="007C22D6">
        <w:rPr>
          <w:rFonts w:ascii="Arial" w:hAnsi="Arial" w:cs="Arial"/>
          <w:sz w:val="22"/>
          <w:szCs w:val="22"/>
          <w:rPrChange w:id="1227" w:author="Vince Massimini" w:date="2020-06-28T18:08:00Z">
            <w:rPr>
              <w:sz w:val="22"/>
              <w:szCs w:val="22"/>
            </w:rPr>
          </w:rPrChange>
        </w:rPr>
        <w:t>FULL</w:t>
      </w:r>
    </w:p>
    <w:p w14:paraId="6230A554" w14:textId="77777777" w:rsidR="00FB6297" w:rsidRPr="007C22D6" w:rsidRDefault="00FB6297" w:rsidP="00FB6297">
      <w:pPr>
        <w:numPr>
          <w:ilvl w:val="0"/>
          <w:numId w:val="18"/>
        </w:numPr>
        <w:ind w:right="1476"/>
        <w:rPr>
          <w:rFonts w:ascii="Arial" w:hAnsi="Arial" w:cs="Arial"/>
          <w:sz w:val="22"/>
          <w:szCs w:val="22"/>
          <w:rPrChange w:id="1228" w:author="Vince Massimini" w:date="2020-06-28T18:08:00Z">
            <w:rPr>
              <w:sz w:val="22"/>
              <w:szCs w:val="22"/>
            </w:rPr>
          </w:rPrChange>
        </w:rPr>
      </w:pPr>
      <w:r w:rsidRPr="007C22D6">
        <w:rPr>
          <w:rFonts w:ascii="Arial" w:hAnsi="Arial" w:cs="Arial"/>
          <w:sz w:val="22"/>
          <w:szCs w:val="22"/>
          <w:rPrChange w:id="1229" w:author="Vince Massimini" w:date="2020-06-28T18:08:00Z">
            <w:rPr>
              <w:sz w:val="22"/>
              <w:szCs w:val="22"/>
            </w:rPr>
          </w:rPrChange>
        </w:rPr>
        <w:t xml:space="preserve">Engine instruments: </w:t>
      </w:r>
      <w:r w:rsidR="008F170A" w:rsidRPr="007C22D6">
        <w:rPr>
          <w:rFonts w:ascii="Arial" w:hAnsi="Arial" w:cs="Arial"/>
          <w:sz w:val="22"/>
          <w:szCs w:val="22"/>
          <w:rPrChange w:id="1230" w:author="Vince Massimini" w:date="2020-06-28T18:08:00Z">
            <w:rPr>
              <w:sz w:val="22"/>
              <w:szCs w:val="22"/>
            </w:rPr>
          </w:rPrChange>
        </w:rPr>
        <w:t xml:space="preserve">     </w:t>
      </w:r>
      <w:r w:rsidRPr="007C22D6">
        <w:rPr>
          <w:rFonts w:ascii="Arial" w:hAnsi="Arial" w:cs="Arial"/>
          <w:sz w:val="22"/>
          <w:szCs w:val="22"/>
          <w:rPrChange w:id="1231" w:author="Vince Massimini" w:date="2020-06-28T18:08:00Z">
            <w:rPr>
              <w:sz w:val="22"/>
              <w:szCs w:val="22"/>
            </w:rPr>
          </w:rPrChange>
        </w:rPr>
        <w:t>CHECK RPM, Oil Press.</w:t>
      </w:r>
    </w:p>
    <w:p w14:paraId="7F436AB8" w14:textId="77777777" w:rsidR="00FB6297" w:rsidRPr="007C22D6" w:rsidRDefault="00FB6297" w:rsidP="00FB6297">
      <w:pPr>
        <w:ind w:right="1476"/>
        <w:rPr>
          <w:rFonts w:ascii="Arial" w:hAnsi="Arial" w:cs="Arial"/>
          <w:i/>
          <w:iCs/>
          <w:sz w:val="22"/>
          <w:szCs w:val="22"/>
          <w:rPrChange w:id="1232" w:author="Vince Massimini" w:date="2020-06-28T18:08:00Z">
            <w:rPr>
              <w:i/>
              <w:iCs/>
              <w:sz w:val="22"/>
              <w:szCs w:val="22"/>
            </w:rPr>
          </w:rPrChange>
        </w:rPr>
      </w:pPr>
      <w:r w:rsidRPr="007C22D6">
        <w:rPr>
          <w:rFonts w:ascii="Arial" w:hAnsi="Arial" w:cs="Arial"/>
          <w:i/>
          <w:iCs/>
          <w:sz w:val="22"/>
          <w:szCs w:val="22"/>
          <w:rPrChange w:id="1233" w:author="Vince Massimini" w:date="2020-06-28T18:08:00Z">
            <w:rPr>
              <w:i/>
              <w:iCs/>
              <w:sz w:val="22"/>
              <w:szCs w:val="22"/>
            </w:rPr>
          </w:rPrChange>
        </w:rPr>
        <w:t xml:space="preserve">            Airspeed indicator alive / RPM's up - if not abort</w:t>
      </w:r>
    </w:p>
    <w:p w14:paraId="58620FF3" w14:textId="77777777" w:rsidR="00FB6297" w:rsidRPr="007C22D6" w:rsidRDefault="00FB6297" w:rsidP="00FB6297">
      <w:pPr>
        <w:numPr>
          <w:ilvl w:val="0"/>
          <w:numId w:val="18"/>
        </w:numPr>
        <w:ind w:right="1476"/>
        <w:rPr>
          <w:rFonts w:ascii="Arial" w:hAnsi="Arial" w:cs="Arial"/>
          <w:sz w:val="22"/>
          <w:szCs w:val="22"/>
          <w:rPrChange w:id="1234" w:author="Vince Massimini" w:date="2020-06-28T18:08:00Z">
            <w:rPr>
              <w:sz w:val="22"/>
              <w:szCs w:val="22"/>
            </w:rPr>
          </w:rPrChange>
        </w:rPr>
      </w:pPr>
      <w:proofErr w:type="spellStart"/>
      <w:r w:rsidRPr="007C22D6">
        <w:rPr>
          <w:rFonts w:ascii="Arial" w:hAnsi="Arial" w:cs="Arial"/>
          <w:sz w:val="22"/>
          <w:szCs w:val="22"/>
          <w:rPrChange w:id="1235" w:author="Vince Massimini" w:date="2020-06-28T18:08:00Z">
            <w:rPr>
              <w:sz w:val="22"/>
              <w:szCs w:val="22"/>
            </w:rPr>
          </w:rPrChange>
        </w:rPr>
        <w:t>Vr</w:t>
      </w:r>
      <w:proofErr w:type="spellEnd"/>
      <w:r w:rsidRPr="007C22D6">
        <w:rPr>
          <w:rFonts w:ascii="Arial" w:hAnsi="Arial" w:cs="Arial"/>
          <w:sz w:val="22"/>
          <w:szCs w:val="22"/>
          <w:rPrChange w:id="1236" w:author="Vince Massimini" w:date="2020-06-28T18:08:00Z">
            <w:rPr>
              <w:sz w:val="22"/>
              <w:szCs w:val="22"/>
            </w:rPr>
          </w:rPrChange>
        </w:rPr>
        <w:t xml:space="preserve"> (Rotation speed):</w:t>
      </w:r>
      <w:r w:rsidRPr="007C22D6">
        <w:rPr>
          <w:rFonts w:ascii="Arial" w:hAnsi="Arial" w:cs="Arial"/>
          <w:sz w:val="22"/>
          <w:szCs w:val="22"/>
          <w:rPrChange w:id="1237" w:author="Vince Massimini" w:date="2020-06-28T18:08:00Z">
            <w:rPr>
              <w:sz w:val="22"/>
              <w:szCs w:val="22"/>
            </w:rPr>
          </w:rPrChange>
        </w:rPr>
        <w:tab/>
        <w:t xml:space="preserve">~ </w:t>
      </w:r>
      <w:r w:rsidR="003870BC" w:rsidRPr="007C22D6">
        <w:rPr>
          <w:rFonts w:ascii="Arial" w:hAnsi="Arial" w:cs="Arial"/>
          <w:sz w:val="22"/>
          <w:szCs w:val="22"/>
          <w:rPrChange w:id="1238" w:author="Vince Massimini" w:date="2020-06-28T18:08:00Z">
            <w:rPr>
              <w:sz w:val="22"/>
              <w:szCs w:val="22"/>
            </w:rPr>
          </w:rPrChange>
        </w:rPr>
        <w:t>55 KIAS</w:t>
      </w:r>
    </w:p>
    <w:p w14:paraId="450AC7E6" w14:textId="77777777" w:rsidR="00FB6297" w:rsidRPr="007C22D6" w:rsidRDefault="00FB6297" w:rsidP="00FB6297">
      <w:pPr>
        <w:ind w:left="360" w:right="1476"/>
        <w:jc w:val="center"/>
        <w:rPr>
          <w:rFonts w:ascii="Arial" w:hAnsi="Arial" w:cs="Arial"/>
          <w:b/>
          <w:bCs/>
          <w:sz w:val="22"/>
          <w:szCs w:val="22"/>
          <w:rPrChange w:id="1239" w:author="Vince Massimini" w:date="2020-06-28T18:08:00Z">
            <w:rPr>
              <w:b/>
              <w:bCs/>
              <w:sz w:val="20"/>
              <w:szCs w:val="20"/>
            </w:rPr>
          </w:rPrChange>
        </w:rPr>
      </w:pPr>
      <w:r w:rsidRPr="007C22D6">
        <w:rPr>
          <w:rFonts w:ascii="Arial" w:hAnsi="Arial" w:cs="Arial"/>
          <w:b/>
          <w:bCs/>
          <w:sz w:val="22"/>
          <w:szCs w:val="22"/>
          <w:rPrChange w:id="1240" w:author="Vince Massimini" w:date="2020-06-28T18:08:00Z">
            <w:rPr>
              <w:b/>
              <w:bCs/>
              <w:sz w:val="20"/>
              <w:szCs w:val="20"/>
            </w:rPr>
          </w:rPrChange>
        </w:rPr>
        <w:t>NOTE</w:t>
      </w:r>
    </w:p>
    <w:p w14:paraId="49A3AE9A" w14:textId="77777777" w:rsidR="00FB6297" w:rsidRPr="007C22D6" w:rsidRDefault="00FB6297" w:rsidP="00FB6297">
      <w:pPr>
        <w:ind w:left="360" w:right="1476"/>
        <w:jc w:val="center"/>
        <w:rPr>
          <w:rFonts w:ascii="Arial" w:hAnsi="Arial" w:cs="Arial"/>
          <w:b/>
          <w:bCs/>
          <w:sz w:val="22"/>
          <w:szCs w:val="22"/>
          <w:rPrChange w:id="1241" w:author="Vince Massimini" w:date="2020-06-28T18:08:00Z">
            <w:rPr>
              <w:b/>
              <w:bCs/>
              <w:sz w:val="20"/>
              <w:szCs w:val="20"/>
            </w:rPr>
          </w:rPrChange>
        </w:rPr>
      </w:pPr>
      <w:r w:rsidRPr="007C22D6">
        <w:rPr>
          <w:rFonts w:ascii="Arial" w:hAnsi="Arial" w:cs="Arial"/>
          <w:b/>
          <w:bCs/>
          <w:sz w:val="22"/>
          <w:szCs w:val="22"/>
          <w:rPrChange w:id="1242" w:author="Vince Massimini" w:date="2020-06-28T18:08:00Z">
            <w:rPr>
              <w:b/>
              <w:bCs/>
              <w:sz w:val="20"/>
              <w:szCs w:val="20"/>
            </w:rPr>
          </w:rPrChange>
        </w:rPr>
        <w:t xml:space="preserve">Rotate to takeoff attitude and accelerate to a climb speed of </w:t>
      </w:r>
      <w:r w:rsidR="003870BC" w:rsidRPr="007C22D6">
        <w:rPr>
          <w:rFonts w:ascii="Arial" w:hAnsi="Arial" w:cs="Arial"/>
          <w:b/>
          <w:bCs/>
          <w:sz w:val="22"/>
          <w:szCs w:val="22"/>
          <w:rPrChange w:id="1243" w:author="Vince Massimini" w:date="2020-06-28T18:08:00Z">
            <w:rPr>
              <w:b/>
              <w:bCs/>
              <w:sz w:val="20"/>
              <w:szCs w:val="20"/>
            </w:rPr>
          </w:rPrChange>
        </w:rPr>
        <w:t xml:space="preserve">73 KIAS </w:t>
      </w:r>
      <w:ins w:id="1244" w:author="Vince Massimini" w:date="2020-06-28T18:13:00Z">
        <w:r w:rsidR="007C22D6">
          <w:rPr>
            <w:rFonts w:ascii="Arial" w:hAnsi="Arial" w:cs="Arial"/>
            <w:b/>
            <w:bCs/>
            <w:sz w:val="22"/>
            <w:szCs w:val="22"/>
          </w:rPr>
          <w:t>(</w:t>
        </w:r>
      </w:ins>
      <w:del w:id="1245" w:author="Vince Massimini" w:date="2020-06-28T18:13:00Z">
        <w:r w:rsidR="003870BC" w:rsidRPr="007C22D6" w:rsidDel="007C22D6">
          <w:rPr>
            <w:rFonts w:ascii="Arial" w:hAnsi="Arial" w:cs="Arial"/>
            <w:b/>
            <w:bCs/>
            <w:sz w:val="22"/>
            <w:szCs w:val="22"/>
            <w:rPrChange w:id="1246" w:author="Vince Massimini" w:date="2020-06-28T18:08:00Z">
              <w:rPr>
                <w:b/>
                <w:bCs/>
                <w:sz w:val="20"/>
                <w:szCs w:val="20"/>
              </w:rPr>
            </w:rPrChange>
          </w:rPr>
          <w:delText xml:space="preserve">with </w:delText>
        </w:r>
      </w:del>
      <w:r w:rsidRPr="007C22D6">
        <w:rPr>
          <w:rFonts w:ascii="Arial" w:hAnsi="Arial" w:cs="Arial"/>
          <w:b/>
          <w:bCs/>
          <w:sz w:val="22"/>
          <w:szCs w:val="22"/>
          <w:rPrChange w:id="1247" w:author="Vince Massimini" w:date="2020-06-28T18:08:00Z">
            <w:rPr>
              <w:b/>
              <w:bCs/>
              <w:sz w:val="20"/>
              <w:szCs w:val="20"/>
            </w:rPr>
          </w:rPrChange>
        </w:rPr>
        <w:t>Flaps</w:t>
      </w:r>
      <w:r w:rsidR="003870BC" w:rsidRPr="007C22D6">
        <w:rPr>
          <w:rFonts w:ascii="Arial" w:hAnsi="Arial" w:cs="Arial"/>
          <w:b/>
          <w:bCs/>
          <w:sz w:val="22"/>
          <w:szCs w:val="22"/>
          <w:rPrChange w:id="1248" w:author="Vince Massimini" w:date="2020-06-28T18:08:00Z">
            <w:rPr>
              <w:b/>
              <w:bCs/>
              <w:sz w:val="20"/>
              <w:szCs w:val="20"/>
            </w:rPr>
          </w:rPrChange>
        </w:rPr>
        <w:t xml:space="preserve"> Up</w:t>
      </w:r>
      <w:ins w:id="1249" w:author="Vince Massimini" w:date="2020-06-28T18:14:00Z">
        <w:r w:rsidR="007C22D6">
          <w:rPr>
            <w:rFonts w:ascii="Arial" w:hAnsi="Arial" w:cs="Arial"/>
            <w:b/>
            <w:bCs/>
            <w:sz w:val="22"/>
            <w:szCs w:val="22"/>
          </w:rPr>
          <w:t>)</w:t>
        </w:r>
      </w:ins>
      <w:r w:rsidRPr="007C22D6">
        <w:rPr>
          <w:rFonts w:ascii="Arial" w:hAnsi="Arial" w:cs="Arial"/>
          <w:b/>
          <w:bCs/>
          <w:sz w:val="22"/>
          <w:szCs w:val="22"/>
          <w:rPrChange w:id="1250" w:author="Vince Massimini" w:date="2020-06-28T18:08:00Z">
            <w:rPr>
              <w:b/>
              <w:bCs/>
              <w:sz w:val="20"/>
              <w:szCs w:val="20"/>
            </w:rPr>
          </w:rPrChange>
        </w:rPr>
        <w:t xml:space="preserve">. </w:t>
      </w:r>
      <w:del w:id="1251" w:author="Vince Massimini" w:date="2020-06-28T18:14:00Z">
        <w:r w:rsidRPr="007C22D6" w:rsidDel="007C22D6">
          <w:rPr>
            <w:rFonts w:ascii="Arial" w:hAnsi="Arial" w:cs="Arial"/>
            <w:b/>
            <w:bCs/>
            <w:sz w:val="22"/>
            <w:szCs w:val="22"/>
            <w:rPrChange w:id="1252" w:author="Vince Massimini" w:date="2020-06-28T18:08:00Z">
              <w:rPr>
                <w:b/>
                <w:bCs/>
                <w:sz w:val="20"/>
                <w:szCs w:val="20"/>
              </w:rPr>
            </w:rPrChange>
          </w:rPr>
          <w:delText xml:space="preserve"> (</w:delText>
        </w:r>
      </w:del>
      <w:r w:rsidR="003870BC" w:rsidRPr="007C22D6">
        <w:rPr>
          <w:rFonts w:ascii="Arial" w:hAnsi="Arial" w:cs="Arial"/>
          <w:b/>
          <w:bCs/>
          <w:sz w:val="22"/>
          <w:szCs w:val="22"/>
          <w:rPrChange w:id="1253" w:author="Vince Massimini" w:date="2020-06-28T18:08:00Z">
            <w:rPr>
              <w:b/>
              <w:bCs/>
              <w:sz w:val="20"/>
              <w:szCs w:val="20"/>
            </w:rPr>
          </w:rPrChange>
        </w:rPr>
        <w:t xml:space="preserve">57 KIAS </w:t>
      </w:r>
      <w:del w:id="1254" w:author="Vince Massimini" w:date="2020-06-28T18:14:00Z">
        <w:r w:rsidR="003870BC" w:rsidRPr="007C22D6" w:rsidDel="007C22D6">
          <w:rPr>
            <w:rFonts w:ascii="Arial" w:hAnsi="Arial" w:cs="Arial"/>
            <w:b/>
            <w:bCs/>
            <w:sz w:val="22"/>
            <w:szCs w:val="22"/>
            <w:rPrChange w:id="1255" w:author="Vince Massimini" w:date="2020-06-28T18:08:00Z">
              <w:rPr>
                <w:b/>
                <w:bCs/>
                <w:sz w:val="20"/>
                <w:szCs w:val="20"/>
              </w:rPr>
            </w:rPrChange>
          </w:rPr>
          <w:delText xml:space="preserve">with </w:delText>
        </w:r>
      </w:del>
      <w:ins w:id="1256" w:author="Vince Massimini" w:date="2020-06-28T18:14:00Z">
        <w:r w:rsidR="007C22D6">
          <w:rPr>
            <w:rFonts w:ascii="Arial" w:hAnsi="Arial" w:cs="Arial"/>
            <w:b/>
            <w:bCs/>
            <w:sz w:val="22"/>
            <w:szCs w:val="22"/>
          </w:rPr>
          <w:t>(</w:t>
        </w:r>
      </w:ins>
      <w:r w:rsidR="003870BC" w:rsidRPr="007C22D6">
        <w:rPr>
          <w:rFonts w:ascii="Arial" w:hAnsi="Arial" w:cs="Arial"/>
          <w:b/>
          <w:bCs/>
          <w:sz w:val="22"/>
          <w:szCs w:val="22"/>
          <w:rPrChange w:id="1257" w:author="Vince Massimini" w:date="2020-06-28T18:08:00Z">
            <w:rPr>
              <w:b/>
              <w:bCs/>
              <w:sz w:val="20"/>
              <w:szCs w:val="20"/>
            </w:rPr>
          </w:rPrChange>
        </w:rPr>
        <w:t>10</w:t>
      </w:r>
      <w:r w:rsidRPr="007C22D6">
        <w:rPr>
          <w:rFonts w:ascii="Arial" w:hAnsi="Arial" w:cs="Arial"/>
          <w:b/>
          <w:bCs/>
          <w:sz w:val="22"/>
          <w:szCs w:val="22"/>
          <w:rPrChange w:id="1258" w:author="Vince Massimini" w:date="2020-06-28T18:08:00Z">
            <w:rPr>
              <w:b/>
              <w:bCs/>
              <w:sz w:val="20"/>
              <w:szCs w:val="20"/>
            </w:rPr>
          </w:rPrChange>
        </w:rPr>
        <w:sym w:font="Symbol" w:char="F0B0"/>
      </w:r>
      <w:r w:rsidRPr="007C22D6">
        <w:rPr>
          <w:rFonts w:ascii="Arial" w:hAnsi="Arial" w:cs="Arial"/>
          <w:b/>
          <w:bCs/>
          <w:sz w:val="22"/>
          <w:szCs w:val="22"/>
          <w:rPrChange w:id="1259" w:author="Vince Massimini" w:date="2020-06-28T18:08:00Z">
            <w:rPr>
              <w:b/>
              <w:bCs/>
              <w:sz w:val="20"/>
              <w:szCs w:val="20"/>
            </w:rPr>
          </w:rPrChange>
        </w:rPr>
        <w:t xml:space="preserve"> flaps.)</w:t>
      </w:r>
    </w:p>
    <w:p w14:paraId="276E20F0" w14:textId="77777777" w:rsidR="00FB6297" w:rsidRPr="007C22D6" w:rsidRDefault="00FB6297" w:rsidP="00FB6297">
      <w:pPr>
        <w:ind w:left="360" w:right="1476"/>
        <w:jc w:val="center"/>
        <w:rPr>
          <w:rFonts w:ascii="Arial" w:hAnsi="Arial" w:cs="Arial"/>
          <w:b/>
          <w:bCs/>
          <w:sz w:val="22"/>
          <w:szCs w:val="22"/>
          <w:rPrChange w:id="1260" w:author="Vince Massimini" w:date="2020-06-28T18:08:00Z">
            <w:rPr>
              <w:b/>
              <w:bCs/>
              <w:sz w:val="20"/>
              <w:szCs w:val="20"/>
            </w:rPr>
          </w:rPrChange>
        </w:rPr>
      </w:pPr>
    </w:p>
    <w:p w14:paraId="46F26C9B" w14:textId="77777777" w:rsidR="00FB6297" w:rsidRPr="007C22D6" w:rsidRDefault="00FB6297" w:rsidP="00FB6297">
      <w:pPr>
        <w:ind w:right="1476"/>
        <w:rPr>
          <w:rFonts w:ascii="Arial" w:hAnsi="Arial" w:cs="Arial"/>
          <w:b/>
          <w:bCs/>
          <w:sz w:val="22"/>
          <w:szCs w:val="22"/>
          <w:rPrChange w:id="1261" w:author="Vince Massimini" w:date="2020-06-28T18:08:00Z">
            <w:rPr>
              <w:b/>
              <w:bCs/>
              <w:sz w:val="22"/>
              <w:szCs w:val="22"/>
            </w:rPr>
          </w:rPrChange>
        </w:rPr>
      </w:pPr>
      <w:r w:rsidRPr="007C22D6">
        <w:rPr>
          <w:rFonts w:ascii="Arial" w:hAnsi="Arial" w:cs="Arial"/>
          <w:b/>
          <w:bCs/>
          <w:sz w:val="22"/>
          <w:szCs w:val="22"/>
          <w:rPrChange w:id="1262" w:author="Vince Massimini" w:date="2020-06-28T18:08:00Z">
            <w:rPr>
              <w:b/>
              <w:bCs/>
              <w:sz w:val="22"/>
              <w:szCs w:val="22"/>
            </w:rPr>
          </w:rPrChange>
        </w:rPr>
        <w:t>CLIMB:</w:t>
      </w:r>
    </w:p>
    <w:p w14:paraId="5D3D52D8" w14:textId="77777777" w:rsidR="00FB6297" w:rsidRPr="007C22D6" w:rsidRDefault="00FB6297" w:rsidP="00FB6297">
      <w:pPr>
        <w:numPr>
          <w:ilvl w:val="0"/>
          <w:numId w:val="11"/>
        </w:numPr>
        <w:ind w:right="1476"/>
        <w:rPr>
          <w:rFonts w:ascii="Arial" w:hAnsi="Arial" w:cs="Arial"/>
          <w:sz w:val="22"/>
          <w:szCs w:val="22"/>
          <w:rPrChange w:id="1263" w:author="Vince Massimini" w:date="2020-06-28T18:08:00Z">
            <w:rPr>
              <w:sz w:val="22"/>
              <w:szCs w:val="22"/>
            </w:rPr>
          </w:rPrChange>
        </w:rPr>
      </w:pPr>
      <w:r w:rsidRPr="007C22D6">
        <w:rPr>
          <w:rFonts w:ascii="Arial" w:hAnsi="Arial" w:cs="Arial"/>
          <w:sz w:val="22"/>
          <w:szCs w:val="22"/>
          <w:rPrChange w:id="1264" w:author="Vince Massimini" w:date="2020-06-28T18:08:00Z">
            <w:rPr>
              <w:sz w:val="22"/>
              <w:szCs w:val="22"/>
            </w:rPr>
          </w:rPrChange>
        </w:rPr>
        <w:t>Flaps:</w:t>
      </w:r>
      <w:r w:rsidRPr="007C22D6">
        <w:rPr>
          <w:rFonts w:ascii="Arial" w:hAnsi="Arial" w:cs="Arial"/>
          <w:sz w:val="22"/>
          <w:szCs w:val="22"/>
          <w:rPrChange w:id="1265" w:author="Vince Massimini" w:date="2020-06-28T18:08:00Z">
            <w:rPr>
              <w:sz w:val="22"/>
              <w:szCs w:val="22"/>
            </w:rPr>
          </w:rPrChange>
        </w:rPr>
        <w:tab/>
      </w:r>
      <w:r w:rsidRPr="007C22D6">
        <w:rPr>
          <w:rFonts w:ascii="Arial" w:hAnsi="Arial" w:cs="Arial"/>
          <w:sz w:val="22"/>
          <w:szCs w:val="22"/>
          <w:rPrChange w:id="1266" w:author="Vince Massimini" w:date="2020-06-28T18:08:00Z">
            <w:rPr>
              <w:sz w:val="22"/>
              <w:szCs w:val="22"/>
            </w:rPr>
          </w:rPrChange>
        </w:rPr>
        <w:tab/>
      </w:r>
      <w:r w:rsidRPr="007C22D6">
        <w:rPr>
          <w:rFonts w:ascii="Arial" w:hAnsi="Arial" w:cs="Arial"/>
          <w:sz w:val="22"/>
          <w:szCs w:val="22"/>
          <w:rPrChange w:id="1267" w:author="Vince Massimini" w:date="2020-06-28T18:08:00Z">
            <w:rPr>
              <w:sz w:val="22"/>
              <w:szCs w:val="22"/>
            </w:rPr>
          </w:rPrChange>
        </w:rPr>
        <w:tab/>
      </w:r>
      <w:r w:rsidR="00410E6C" w:rsidRPr="007C22D6">
        <w:rPr>
          <w:rFonts w:ascii="Arial" w:hAnsi="Arial" w:cs="Arial"/>
          <w:sz w:val="22"/>
          <w:szCs w:val="22"/>
          <w:rPrChange w:id="1268" w:author="Vince Massimini" w:date="2020-06-28T18:08:00Z">
            <w:rPr>
              <w:sz w:val="22"/>
              <w:szCs w:val="22"/>
            </w:rPr>
          </w:rPrChange>
        </w:rPr>
        <w:tab/>
      </w:r>
      <w:r w:rsidR="00410E6C" w:rsidRPr="007C22D6">
        <w:rPr>
          <w:rFonts w:ascii="Arial" w:hAnsi="Arial" w:cs="Arial"/>
          <w:sz w:val="22"/>
          <w:szCs w:val="22"/>
          <w:rPrChange w:id="1269" w:author="Vince Massimini" w:date="2020-06-28T18:08:00Z">
            <w:rPr>
              <w:sz w:val="22"/>
              <w:szCs w:val="22"/>
            </w:rPr>
          </w:rPrChange>
        </w:rPr>
        <w:tab/>
      </w:r>
      <w:r w:rsidR="003870BC" w:rsidRPr="007C22D6">
        <w:rPr>
          <w:rFonts w:ascii="Arial" w:hAnsi="Arial" w:cs="Arial"/>
          <w:sz w:val="22"/>
          <w:szCs w:val="22"/>
          <w:rPrChange w:id="1270" w:author="Vince Massimini" w:date="2020-06-28T18:08:00Z">
            <w:rPr>
              <w:sz w:val="22"/>
              <w:szCs w:val="22"/>
            </w:rPr>
          </w:rPrChange>
        </w:rPr>
        <w:t>UP</w:t>
      </w:r>
    </w:p>
    <w:p w14:paraId="14A00ED3" w14:textId="77777777" w:rsidR="00FB6297" w:rsidRPr="007C22D6" w:rsidRDefault="00FB6297" w:rsidP="003870BC">
      <w:pPr>
        <w:numPr>
          <w:ilvl w:val="0"/>
          <w:numId w:val="11"/>
        </w:numPr>
        <w:ind w:right="1476"/>
        <w:rPr>
          <w:rFonts w:ascii="Arial" w:hAnsi="Arial" w:cs="Arial"/>
          <w:sz w:val="22"/>
          <w:szCs w:val="22"/>
          <w:rPrChange w:id="1271" w:author="Vince Massimini" w:date="2020-06-28T18:08:00Z">
            <w:rPr>
              <w:sz w:val="22"/>
              <w:szCs w:val="22"/>
            </w:rPr>
          </w:rPrChange>
        </w:rPr>
      </w:pPr>
      <w:r w:rsidRPr="007C22D6">
        <w:rPr>
          <w:rFonts w:ascii="Arial" w:hAnsi="Arial" w:cs="Arial"/>
          <w:sz w:val="22"/>
          <w:szCs w:val="22"/>
          <w:rPrChange w:id="1272" w:author="Vince Massimini" w:date="2020-06-28T18:08:00Z">
            <w:rPr>
              <w:sz w:val="22"/>
              <w:szCs w:val="22"/>
            </w:rPr>
          </w:rPrChange>
        </w:rPr>
        <w:t xml:space="preserve">Establish </w:t>
      </w:r>
      <w:proofErr w:type="spellStart"/>
      <w:r w:rsidRPr="007C22D6">
        <w:rPr>
          <w:rFonts w:ascii="Arial" w:hAnsi="Arial" w:cs="Arial"/>
          <w:sz w:val="22"/>
          <w:szCs w:val="22"/>
          <w:rPrChange w:id="1273" w:author="Vince Massimini" w:date="2020-06-28T18:08:00Z">
            <w:rPr>
              <w:sz w:val="22"/>
              <w:szCs w:val="22"/>
            </w:rPr>
          </w:rPrChange>
        </w:rPr>
        <w:t>Vy</w:t>
      </w:r>
      <w:proofErr w:type="spellEnd"/>
      <w:r w:rsidRPr="007C22D6">
        <w:rPr>
          <w:rFonts w:ascii="Arial" w:hAnsi="Arial" w:cs="Arial"/>
          <w:sz w:val="22"/>
          <w:szCs w:val="22"/>
          <w:rPrChange w:id="1274" w:author="Vince Massimini" w:date="2020-06-28T18:08:00Z">
            <w:rPr>
              <w:sz w:val="22"/>
              <w:szCs w:val="22"/>
            </w:rPr>
          </w:rPrChange>
        </w:rPr>
        <w:t xml:space="preserve"> clean:</w:t>
      </w:r>
      <w:r w:rsidRPr="007C22D6">
        <w:rPr>
          <w:rFonts w:ascii="Arial" w:hAnsi="Arial" w:cs="Arial"/>
          <w:sz w:val="22"/>
          <w:szCs w:val="22"/>
          <w:rPrChange w:id="1275" w:author="Vince Massimini" w:date="2020-06-28T18:08:00Z">
            <w:rPr>
              <w:sz w:val="22"/>
              <w:szCs w:val="22"/>
            </w:rPr>
          </w:rPrChange>
        </w:rPr>
        <w:tab/>
      </w:r>
      <w:r w:rsidR="00410E6C" w:rsidRPr="007C22D6">
        <w:rPr>
          <w:rFonts w:ascii="Arial" w:hAnsi="Arial" w:cs="Arial"/>
          <w:sz w:val="22"/>
          <w:szCs w:val="22"/>
          <w:rPrChange w:id="1276" w:author="Vince Massimini" w:date="2020-06-28T18:08:00Z">
            <w:rPr>
              <w:sz w:val="22"/>
              <w:szCs w:val="22"/>
            </w:rPr>
          </w:rPrChange>
        </w:rPr>
        <w:tab/>
      </w:r>
      <w:r w:rsidR="00410E6C" w:rsidRPr="007C22D6">
        <w:rPr>
          <w:rFonts w:ascii="Arial" w:hAnsi="Arial" w:cs="Arial"/>
          <w:sz w:val="22"/>
          <w:szCs w:val="22"/>
          <w:rPrChange w:id="1277" w:author="Vince Massimini" w:date="2020-06-28T18:08:00Z">
            <w:rPr>
              <w:sz w:val="22"/>
              <w:szCs w:val="22"/>
            </w:rPr>
          </w:rPrChange>
        </w:rPr>
        <w:tab/>
      </w:r>
      <w:r w:rsidR="003870BC" w:rsidRPr="007C22D6">
        <w:rPr>
          <w:rFonts w:ascii="Arial" w:hAnsi="Arial" w:cs="Arial"/>
          <w:sz w:val="22"/>
          <w:szCs w:val="22"/>
          <w:rPrChange w:id="1278" w:author="Vince Massimini" w:date="2020-06-28T18:08:00Z">
            <w:rPr>
              <w:sz w:val="22"/>
              <w:szCs w:val="22"/>
            </w:rPr>
          </w:rPrChange>
        </w:rPr>
        <w:t>73 KIAS</w:t>
      </w:r>
    </w:p>
    <w:p w14:paraId="5B656CC6" w14:textId="77777777" w:rsidR="00FB6297" w:rsidRPr="007C22D6" w:rsidRDefault="00FB6297" w:rsidP="00FB6297">
      <w:pPr>
        <w:numPr>
          <w:ilvl w:val="0"/>
          <w:numId w:val="11"/>
        </w:numPr>
        <w:ind w:right="1476"/>
        <w:rPr>
          <w:rFonts w:ascii="Arial" w:hAnsi="Arial" w:cs="Arial"/>
          <w:b/>
          <w:sz w:val="22"/>
          <w:szCs w:val="22"/>
          <w:rPrChange w:id="1279" w:author="Vince Massimini" w:date="2020-06-28T18:08:00Z">
            <w:rPr>
              <w:b/>
              <w:sz w:val="22"/>
              <w:szCs w:val="22"/>
            </w:rPr>
          </w:rPrChange>
        </w:rPr>
      </w:pPr>
      <w:r w:rsidRPr="007C22D6">
        <w:rPr>
          <w:rFonts w:ascii="Arial" w:hAnsi="Arial" w:cs="Arial"/>
          <w:sz w:val="22"/>
          <w:szCs w:val="22"/>
          <w:rPrChange w:id="1280" w:author="Vince Massimini" w:date="2020-06-28T18:08:00Z">
            <w:rPr>
              <w:sz w:val="22"/>
              <w:szCs w:val="22"/>
            </w:rPr>
          </w:rPrChange>
        </w:rPr>
        <w:t>Trim:</w:t>
      </w:r>
      <w:r w:rsidRPr="007C22D6">
        <w:rPr>
          <w:rFonts w:ascii="Arial" w:hAnsi="Arial" w:cs="Arial"/>
          <w:sz w:val="22"/>
          <w:szCs w:val="22"/>
          <w:rPrChange w:id="1281" w:author="Vince Massimini" w:date="2020-06-28T18:08:00Z">
            <w:rPr>
              <w:sz w:val="22"/>
              <w:szCs w:val="22"/>
            </w:rPr>
          </w:rPrChange>
        </w:rPr>
        <w:tab/>
      </w:r>
      <w:r w:rsidRPr="007C22D6">
        <w:rPr>
          <w:rFonts w:ascii="Arial" w:hAnsi="Arial" w:cs="Arial"/>
          <w:sz w:val="22"/>
          <w:szCs w:val="22"/>
          <w:rPrChange w:id="1282" w:author="Vince Massimini" w:date="2020-06-28T18:08:00Z">
            <w:rPr>
              <w:sz w:val="22"/>
              <w:szCs w:val="22"/>
            </w:rPr>
          </w:rPrChange>
        </w:rPr>
        <w:tab/>
      </w:r>
      <w:r w:rsidRPr="007C22D6">
        <w:rPr>
          <w:rFonts w:ascii="Arial" w:hAnsi="Arial" w:cs="Arial"/>
          <w:sz w:val="22"/>
          <w:szCs w:val="22"/>
          <w:rPrChange w:id="1283" w:author="Vince Massimini" w:date="2020-06-28T18:08:00Z">
            <w:rPr>
              <w:sz w:val="22"/>
              <w:szCs w:val="22"/>
            </w:rPr>
          </w:rPrChange>
        </w:rPr>
        <w:tab/>
      </w:r>
      <w:r w:rsidR="00410E6C" w:rsidRPr="007C22D6">
        <w:rPr>
          <w:rFonts w:ascii="Arial" w:hAnsi="Arial" w:cs="Arial"/>
          <w:sz w:val="22"/>
          <w:szCs w:val="22"/>
          <w:rPrChange w:id="1284" w:author="Vince Massimini" w:date="2020-06-28T18:08:00Z">
            <w:rPr>
              <w:sz w:val="22"/>
              <w:szCs w:val="22"/>
            </w:rPr>
          </w:rPrChange>
        </w:rPr>
        <w:tab/>
      </w:r>
      <w:r w:rsidR="00410E6C" w:rsidRPr="007C22D6">
        <w:rPr>
          <w:rFonts w:ascii="Arial" w:hAnsi="Arial" w:cs="Arial"/>
          <w:sz w:val="22"/>
          <w:szCs w:val="22"/>
          <w:rPrChange w:id="1285" w:author="Vince Massimini" w:date="2020-06-28T18:08:00Z">
            <w:rPr>
              <w:sz w:val="22"/>
              <w:szCs w:val="22"/>
            </w:rPr>
          </w:rPrChange>
        </w:rPr>
        <w:tab/>
      </w:r>
      <w:r w:rsidRPr="007C22D6">
        <w:rPr>
          <w:rFonts w:ascii="Arial" w:hAnsi="Arial" w:cs="Arial"/>
          <w:sz w:val="22"/>
          <w:szCs w:val="22"/>
          <w:rPrChange w:id="1286" w:author="Vince Massimini" w:date="2020-06-28T18:08:00Z">
            <w:rPr>
              <w:sz w:val="22"/>
              <w:szCs w:val="22"/>
            </w:rPr>
          </w:rPrChange>
        </w:rPr>
        <w:t>ADJUST</w:t>
      </w:r>
    </w:p>
    <w:p w14:paraId="5D0AC3A4" w14:textId="77777777" w:rsidR="00FB6297" w:rsidRPr="007C22D6" w:rsidRDefault="00FB6297" w:rsidP="00FB6297">
      <w:pPr>
        <w:numPr>
          <w:ilvl w:val="0"/>
          <w:numId w:val="11"/>
        </w:numPr>
        <w:ind w:right="1476"/>
        <w:rPr>
          <w:rFonts w:ascii="Arial" w:hAnsi="Arial" w:cs="Arial"/>
          <w:b/>
          <w:sz w:val="22"/>
          <w:szCs w:val="22"/>
          <w:rPrChange w:id="1287" w:author="Vince Massimini" w:date="2020-06-28T18:08:00Z">
            <w:rPr>
              <w:b/>
              <w:sz w:val="22"/>
              <w:szCs w:val="22"/>
            </w:rPr>
          </w:rPrChange>
        </w:rPr>
      </w:pPr>
      <w:r w:rsidRPr="007C22D6">
        <w:rPr>
          <w:rFonts w:ascii="Arial" w:hAnsi="Arial" w:cs="Arial"/>
          <w:sz w:val="22"/>
          <w:szCs w:val="22"/>
          <w:rPrChange w:id="1288" w:author="Vince Massimini" w:date="2020-06-28T18:08:00Z">
            <w:rPr>
              <w:sz w:val="22"/>
              <w:szCs w:val="22"/>
            </w:rPr>
          </w:rPrChange>
        </w:rPr>
        <w:t>Cruise climb:</w:t>
      </w:r>
      <w:r w:rsidRPr="007C22D6">
        <w:rPr>
          <w:rFonts w:ascii="Arial" w:hAnsi="Arial" w:cs="Arial"/>
          <w:sz w:val="22"/>
          <w:szCs w:val="22"/>
          <w:rPrChange w:id="1289" w:author="Vince Massimini" w:date="2020-06-28T18:08:00Z">
            <w:rPr>
              <w:sz w:val="22"/>
              <w:szCs w:val="22"/>
            </w:rPr>
          </w:rPrChange>
        </w:rPr>
        <w:tab/>
      </w:r>
      <w:r w:rsidRPr="007C22D6">
        <w:rPr>
          <w:rFonts w:ascii="Arial" w:hAnsi="Arial" w:cs="Arial"/>
          <w:sz w:val="22"/>
          <w:szCs w:val="22"/>
          <w:rPrChange w:id="1290" w:author="Vince Massimini" w:date="2020-06-28T18:08:00Z">
            <w:rPr>
              <w:sz w:val="22"/>
              <w:szCs w:val="22"/>
            </w:rPr>
          </w:rPrChange>
        </w:rPr>
        <w:tab/>
      </w:r>
      <w:r w:rsidR="00410E6C" w:rsidRPr="007C22D6">
        <w:rPr>
          <w:rFonts w:ascii="Arial" w:hAnsi="Arial" w:cs="Arial"/>
          <w:sz w:val="22"/>
          <w:szCs w:val="22"/>
          <w:rPrChange w:id="1291" w:author="Vince Massimini" w:date="2020-06-28T18:08:00Z">
            <w:rPr>
              <w:sz w:val="22"/>
              <w:szCs w:val="22"/>
            </w:rPr>
          </w:rPrChange>
        </w:rPr>
        <w:tab/>
      </w:r>
      <w:r w:rsidR="00410E6C" w:rsidRPr="007C22D6">
        <w:rPr>
          <w:rFonts w:ascii="Arial" w:hAnsi="Arial" w:cs="Arial"/>
          <w:sz w:val="22"/>
          <w:szCs w:val="22"/>
          <w:rPrChange w:id="1292" w:author="Vince Massimini" w:date="2020-06-28T18:08:00Z">
            <w:rPr>
              <w:sz w:val="22"/>
              <w:szCs w:val="22"/>
            </w:rPr>
          </w:rPrChange>
        </w:rPr>
        <w:tab/>
      </w:r>
      <w:r w:rsidR="003870BC" w:rsidRPr="007C22D6">
        <w:rPr>
          <w:rFonts w:ascii="Arial" w:hAnsi="Arial" w:cs="Arial"/>
          <w:sz w:val="22"/>
          <w:szCs w:val="22"/>
          <w:rPrChange w:id="1293" w:author="Vince Massimini" w:date="2020-06-28T18:08:00Z">
            <w:rPr>
              <w:sz w:val="22"/>
              <w:szCs w:val="22"/>
            </w:rPr>
          </w:rPrChange>
        </w:rPr>
        <w:t>75-85 KIAS</w:t>
      </w:r>
      <w:r w:rsidRPr="007C22D6">
        <w:rPr>
          <w:rFonts w:ascii="Arial" w:hAnsi="Arial" w:cs="Arial"/>
          <w:i/>
          <w:sz w:val="22"/>
          <w:szCs w:val="22"/>
          <w:rPrChange w:id="1294" w:author="Vince Massimini" w:date="2020-06-28T18:08:00Z">
            <w:rPr>
              <w:i/>
              <w:sz w:val="22"/>
              <w:szCs w:val="22"/>
            </w:rPr>
          </w:rPrChange>
        </w:rPr>
        <w:t xml:space="preserve">                       </w:t>
      </w:r>
    </w:p>
    <w:p w14:paraId="01005102" w14:textId="77777777" w:rsidR="00FB6297" w:rsidRPr="007C22D6" w:rsidDel="007C22D6" w:rsidRDefault="00FB6297" w:rsidP="00FB6297">
      <w:pPr>
        <w:ind w:right="1476"/>
        <w:outlineLvl w:val="0"/>
        <w:rPr>
          <w:del w:id="1295" w:author="Vince Massimini" w:date="2020-06-28T18:12:00Z"/>
          <w:rFonts w:ascii="Arial" w:hAnsi="Arial" w:cs="Arial"/>
          <w:b/>
          <w:sz w:val="22"/>
          <w:szCs w:val="22"/>
          <w:rPrChange w:id="1296" w:author="Vince Massimini" w:date="2020-06-28T18:08:00Z">
            <w:rPr>
              <w:del w:id="1297" w:author="Vince Massimini" w:date="2020-06-28T18:12:00Z"/>
              <w:b/>
              <w:sz w:val="22"/>
              <w:szCs w:val="22"/>
            </w:rPr>
          </w:rPrChange>
        </w:rPr>
      </w:pPr>
    </w:p>
    <w:p w14:paraId="043078D2" w14:textId="77777777" w:rsidR="00FB6297" w:rsidRPr="007C22D6" w:rsidDel="007C22D6" w:rsidRDefault="00FB6297" w:rsidP="00FB6297">
      <w:pPr>
        <w:ind w:right="1476"/>
        <w:outlineLvl w:val="0"/>
        <w:rPr>
          <w:del w:id="1298" w:author="Vince Massimini" w:date="2020-06-28T18:12:00Z"/>
          <w:rFonts w:ascii="Arial" w:hAnsi="Arial" w:cs="Arial"/>
          <w:b/>
          <w:sz w:val="22"/>
          <w:szCs w:val="22"/>
          <w:rPrChange w:id="1299" w:author="Vince Massimini" w:date="2020-06-28T18:08:00Z">
            <w:rPr>
              <w:del w:id="1300" w:author="Vince Massimini" w:date="2020-06-28T18:12:00Z"/>
              <w:b/>
              <w:sz w:val="22"/>
              <w:szCs w:val="22"/>
            </w:rPr>
          </w:rPrChange>
        </w:rPr>
      </w:pPr>
    </w:p>
    <w:p w14:paraId="5297C184" w14:textId="77777777" w:rsidR="00FB6297" w:rsidRPr="007C22D6" w:rsidDel="007C22D6" w:rsidRDefault="00FB6297" w:rsidP="00FB6297">
      <w:pPr>
        <w:ind w:right="1476"/>
        <w:outlineLvl w:val="0"/>
        <w:rPr>
          <w:del w:id="1301" w:author="Vince Massimini" w:date="2020-06-28T18:12:00Z"/>
          <w:rFonts w:ascii="Arial" w:hAnsi="Arial" w:cs="Arial"/>
          <w:b/>
          <w:sz w:val="22"/>
          <w:szCs w:val="22"/>
          <w:rPrChange w:id="1302" w:author="Vince Massimini" w:date="2020-06-28T18:08:00Z">
            <w:rPr>
              <w:del w:id="1303" w:author="Vince Massimini" w:date="2020-06-28T18:12:00Z"/>
              <w:b/>
              <w:sz w:val="22"/>
              <w:szCs w:val="22"/>
            </w:rPr>
          </w:rPrChange>
        </w:rPr>
      </w:pPr>
    </w:p>
    <w:p w14:paraId="22E7D741" w14:textId="77777777" w:rsidR="00FB6297" w:rsidRPr="007C22D6" w:rsidDel="007C22D6" w:rsidRDefault="00FB6297" w:rsidP="00FB6297">
      <w:pPr>
        <w:ind w:right="1476"/>
        <w:outlineLvl w:val="0"/>
        <w:rPr>
          <w:del w:id="1304" w:author="Vince Massimini" w:date="2020-06-28T18:12:00Z"/>
          <w:rFonts w:ascii="Arial" w:hAnsi="Arial" w:cs="Arial"/>
          <w:b/>
          <w:sz w:val="22"/>
          <w:szCs w:val="22"/>
          <w:rPrChange w:id="1305" w:author="Vince Massimini" w:date="2020-06-28T18:08:00Z">
            <w:rPr>
              <w:del w:id="1306" w:author="Vince Massimini" w:date="2020-06-28T18:12:00Z"/>
              <w:b/>
              <w:sz w:val="22"/>
              <w:szCs w:val="22"/>
            </w:rPr>
          </w:rPrChange>
        </w:rPr>
      </w:pPr>
    </w:p>
    <w:p w14:paraId="33399B3A" w14:textId="77777777" w:rsidR="00FB6297" w:rsidRPr="007C22D6" w:rsidDel="007C22D6" w:rsidRDefault="00FB6297" w:rsidP="00FB6297">
      <w:pPr>
        <w:ind w:right="1476"/>
        <w:outlineLvl w:val="0"/>
        <w:rPr>
          <w:del w:id="1307" w:author="Vince Massimini" w:date="2020-06-28T18:12:00Z"/>
          <w:rFonts w:ascii="Arial" w:hAnsi="Arial" w:cs="Arial"/>
          <w:b/>
          <w:sz w:val="22"/>
          <w:szCs w:val="22"/>
          <w:rPrChange w:id="1308" w:author="Vince Massimini" w:date="2020-06-28T18:08:00Z">
            <w:rPr>
              <w:del w:id="1309" w:author="Vince Massimini" w:date="2020-06-28T18:12:00Z"/>
              <w:b/>
              <w:sz w:val="22"/>
              <w:szCs w:val="22"/>
            </w:rPr>
          </w:rPrChange>
        </w:rPr>
      </w:pPr>
    </w:p>
    <w:p w14:paraId="4404C5E7" w14:textId="77777777" w:rsidR="00FB6297" w:rsidRPr="007C22D6" w:rsidDel="007C22D6" w:rsidRDefault="00FB6297" w:rsidP="00FB6297">
      <w:pPr>
        <w:ind w:right="1476"/>
        <w:outlineLvl w:val="0"/>
        <w:rPr>
          <w:del w:id="1310" w:author="Vince Massimini" w:date="2020-06-28T18:12:00Z"/>
          <w:rFonts w:ascii="Arial" w:hAnsi="Arial" w:cs="Arial"/>
          <w:b/>
          <w:sz w:val="22"/>
          <w:szCs w:val="22"/>
          <w:rPrChange w:id="1311" w:author="Vince Massimini" w:date="2020-06-28T18:08:00Z">
            <w:rPr>
              <w:del w:id="1312" w:author="Vince Massimini" w:date="2020-06-28T18:12:00Z"/>
              <w:b/>
              <w:sz w:val="22"/>
              <w:szCs w:val="22"/>
            </w:rPr>
          </w:rPrChange>
        </w:rPr>
      </w:pPr>
    </w:p>
    <w:p w14:paraId="062913DA" w14:textId="77777777" w:rsidR="00FB6297" w:rsidRPr="007C22D6" w:rsidDel="007C22D6" w:rsidRDefault="00FB6297" w:rsidP="00FB6297">
      <w:pPr>
        <w:ind w:right="1476"/>
        <w:outlineLvl w:val="0"/>
        <w:rPr>
          <w:del w:id="1313" w:author="Vince Massimini" w:date="2020-06-28T18:12:00Z"/>
          <w:rFonts w:ascii="Arial" w:hAnsi="Arial" w:cs="Arial"/>
          <w:b/>
          <w:sz w:val="22"/>
          <w:szCs w:val="22"/>
          <w:rPrChange w:id="1314" w:author="Vince Massimini" w:date="2020-06-28T18:08:00Z">
            <w:rPr>
              <w:del w:id="1315" w:author="Vince Massimini" w:date="2020-06-28T18:12:00Z"/>
              <w:b/>
              <w:sz w:val="22"/>
              <w:szCs w:val="22"/>
            </w:rPr>
          </w:rPrChange>
        </w:rPr>
      </w:pPr>
    </w:p>
    <w:p w14:paraId="70EB3901" w14:textId="77777777" w:rsidR="00FB6297" w:rsidRPr="007C22D6" w:rsidDel="007C22D6" w:rsidRDefault="00FB6297" w:rsidP="00FB6297">
      <w:pPr>
        <w:ind w:right="1476"/>
        <w:outlineLvl w:val="0"/>
        <w:rPr>
          <w:del w:id="1316" w:author="Vince Massimini" w:date="2020-06-28T18:12:00Z"/>
          <w:rFonts w:ascii="Arial" w:hAnsi="Arial" w:cs="Arial"/>
          <w:b/>
          <w:sz w:val="22"/>
          <w:szCs w:val="22"/>
          <w:rPrChange w:id="1317" w:author="Vince Massimini" w:date="2020-06-28T18:08:00Z">
            <w:rPr>
              <w:del w:id="1318" w:author="Vince Massimini" w:date="2020-06-28T18:12:00Z"/>
              <w:b/>
              <w:sz w:val="22"/>
              <w:szCs w:val="22"/>
            </w:rPr>
          </w:rPrChange>
        </w:rPr>
      </w:pPr>
    </w:p>
    <w:p w14:paraId="0AF6DF04" w14:textId="77777777" w:rsidR="00FB6297" w:rsidRPr="007C22D6" w:rsidDel="007C22D6" w:rsidRDefault="00FB6297" w:rsidP="00FB6297">
      <w:pPr>
        <w:ind w:right="1476"/>
        <w:outlineLvl w:val="0"/>
        <w:rPr>
          <w:del w:id="1319" w:author="Vince Massimini" w:date="2020-06-28T18:12:00Z"/>
          <w:rFonts w:ascii="Arial" w:hAnsi="Arial" w:cs="Arial"/>
          <w:b/>
          <w:sz w:val="22"/>
          <w:szCs w:val="22"/>
          <w:rPrChange w:id="1320" w:author="Vince Massimini" w:date="2020-06-28T18:08:00Z">
            <w:rPr>
              <w:del w:id="1321" w:author="Vince Massimini" w:date="2020-06-28T18:12:00Z"/>
              <w:b/>
              <w:sz w:val="22"/>
              <w:szCs w:val="22"/>
            </w:rPr>
          </w:rPrChange>
        </w:rPr>
      </w:pPr>
    </w:p>
    <w:p w14:paraId="3BD65579" w14:textId="77777777" w:rsidR="00FB6297" w:rsidRPr="007C22D6" w:rsidDel="007C22D6" w:rsidRDefault="00FB6297" w:rsidP="00FB6297">
      <w:pPr>
        <w:ind w:right="1476"/>
        <w:outlineLvl w:val="0"/>
        <w:rPr>
          <w:del w:id="1322" w:author="Vince Massimini" w:date="2020-06-28T18:12:00Z"/>
          <w:rFonts w:ascii="Arial" w:hAnsi="Arial" w:cs="Arial"/>
          <w:b/>
          <w:sz w:val="22"/>
          <w:szCs w:val="22"/>
          <w:rPrChange w:id="1323" w:author="Vince Massimini" w:date="2020-06-28T18:08:00Z">
            <w:rPr>
              <w:del w:id="1324" w:author="Vince Massimini" w:date="2020-06-28T18:12:00Z"/>
              <w:b/>
              <w:sz w:val="22"/>
              <w:szCs w:val="22"/>
            </w:rPr>
          </w:rPrChange>
        </w:rPr>
      </w:pPr>
    </w:p>
    <w:p w14:paraId="2899E590" w14:textId="77777777" w:rsidR="00BA0F20" w:rsidRPr="007C22D6" w:rsidRDefault="00BA0F20" w:rsidP="00FB6297">
      <w:pPr>
        <w:ind w:right="1476"/>
        <w:outlineLvl w:val="0"/>
        <w:rPr>
          <w:rFonts w:ascii="Arial" w:hAnsi="Arial" w:cs="Arial"/>
          <w:b/>
          <w:sz w:val="22"/>
          <w:szCs w:val="22"/>
          <w:rPrChange w:id="1325" w:author="Vince Massimini" w:date="2020-06-28T18:08:00Z">
            <w:rPr>
              <w:b/>
              <w:sz w:val="22"/>
              <w:szCs w:val="22"/>
            </w:rPr>
          </w:rPrChange>
        </w:rPr>
      </w:pPr>
    </w:p>
    <w:p w14:paraId="3308A0A7" w14:textId="77777777" w:rsidR="00FB6297" w:rsidRPr="007C22D6" w:rsidRDefault="00FB6297" w:rsidP="00FB6297">
      <w:pPr>
        <w:ind w:right="1476"/>
        <w:outlineLvl w:val="0"/>
        <w:rPr>
          <w:rFonts w:ascii="Arial" w:hAnsi="Arial" w:cs="Arial"/>
          <w:b/>
          <w:sz w:val="22"/>
          <w:szCs w:val="22"/>
          <w:rPrChange w:id="1326" w:author="Vince Massimini" w:date="2020-06-28T18:08:00Z">
            <w:rPr>
              <w:b/>
              <w:sz w:val="22"/>
              <w:szCs w:val="22"/>
            </w:rPr>
          </w:rPrChange>
        </w:rPr>
      </w:pPr>
      <w:r w:rsidRPr="007C22D6">
        <w:rPr>
          <w:rFonts w:ascii="Arial" w:hAnsi="Arial" w:cs="Arial"/>
          <w:b/>
          <w:sz w:val="22"/>
          <w:szCs w:val="22"/>
          <w:rPrChange w:id="1327" w:author="Vince Massimini" w:date="2020-06-28T18:08:00Z">
            <w:rPr>
              <w:b/>
              <w:sz w:val="22"/>
              <w:szCs w:val="22"/>
            </w:rPr>
          </w:rPrChange>
        </w:rPr>
        <w:t>CRUISE:</w:t>
      </w:r>
    </w:p>
    <w:p w14:paraId="6D07EA40" w14:textId="77777777" w:rsidR="00FB6297" w:rsidRPr="007C22D6" w:rsidRDefault="00FB6297" w:rsidP="00FB6297">
      <w:pPr>
        <w:numPr>
          <w:ilvl w:val="0"/>
          <w:numId w:val="12"/>
        </w:numPr>
        <w:ind w:right="1476"/>
        <w:rPr>
          <w:rFonts w:ascii="Arial" w:hAnsi="Arial" w:cs="Arial"/>
          <w:sz w:val="22"/>
          <w:szCs w:val="22"/>
          <w:rPrChange w:id="1328" w:author="Vince Massimini" w:date="2020-06-28T18:08:00Z">
            <w:rPr>
              <w:sz w:val="22"/>
              <w:szCs w:val="22"/>
            </w:rPr>
          </w:rPrChange>
        </w:rPr>
      </w:pPr>
      <w:r w:rsidRPr="007C22D6">
        <w:rPr>
          <w:rFonts w:ascii="Arial" w:hAnsi="Arial" w:cs="Arial"/>
          <w:sz w:val="22"/>
          <w:szCs w:val="22"/>
          <w:rPrChange w:id="1329" w:author="Vince Massimini" w:date="2020-06-28T18:08:00Z">
            <w:rPr>
              <w:sz w:val="22"/>
              <w:szCs w:val="22"/>
            </w:rPr>
          </w:rPrChange>
        </w:rPr>
        <w:t xml:space="preserve">Power:   </w:t>
      </w:r>
      <w:r w:rsidRPr="007C22D6">
        <w:rPr>
          <w:rFonts w:ascii="Arial" w:hAnsi="Arial" w:cs="Arial"/>
          <w:sz w:val="22"/>
          <w:szCs w:val="22"/>
          <w:rPrChange w:id="1330" w:author="Vince Massimini" w:date="2020-06-28T18:08:00Z">
            <w:rPr>
              <w:sz w:val="22"/>
              <w:szCs w:val="22"/>
            </w:rPr>
          </w:rPrChange>
        </w:rPr>
        <w:tab/>
      </w:r>
      <w:r w:rsidRPr="007C22D6">
        <w:rPr>
          <w:rFonts w:ascii="Arial" w:hAnsi="Arial" w:cs="Arial"/>
          <w:sz w:val="22"/>
          <w:szCs w:val="22"/>
          <w:rPrChange w:id="1331" w:author="Vince Massimini" w:date="2020-06-28T18:08:00Z">
            <w:rPr>
              <w:sz w:val="22"/>
              <w:szCs w:val="22"/>
            </w:rPr>
          </w:rPrChange>
        </w:rPr>
        <w:tab/>
        <w:t xml:space="preserve">SET 75% Power or less  </w:t>
      </w:r>
    </w:p>
    <w:p w14:paraId="63B2934E" w14:textId="77777777" w:rsidR="00FB6297" w:rsidRPr="007C22D6" w:rsidRDefault="00FB6297" w:rsidP="00FB6297">
      <w:pPr>
        <w:numPr>
          <w:ilvl w:val="0"/>
          <w:numId w:val="12"/>
        </w:numPr>
        <w:ind w:right="1476"/>
        <w:rPr>
          <w:rFonts w:ascii="Arial" w:hAnsi="Arial" w:cs="Arial"/>
          <w:sz w:val="22"/>
          <w:szCs w:val="22"/>
          <w:rPrChange w:id="1332" w:author="Vince Massimini" w:date="2020-06-28T18:08:00Z">
            <w:rPr>
              <w:sz w:val="22"/>
              <w:szCs w:val="22"/>
            </w:rPr>
          </w:rPrChange>
        </w:rPr>
      </w:pPr>
      <w:r w:rsidRPr="007C22D6">
        <w:rPr>
          <w:rFonts w:ascii="Arial" w:hAnsi="Arial" w:cs="Arial"/>
          <w:sz w:val="22"/>
          <w:szCs w:val="22"/>
          <w:rPrChange w:id="1333" w:author="Vince Massimini" w:date="2020-06-28T18:08:00Z">
            <w:rPr>
              <w:sz w:val="22"/>
              <w:szCs w:val="22"/>
            </w:rPr>
          </w:rPrChange>
        </w:rPr>
        <w:t>Mixture:</w:t>
      </w:r>
      <w:r w:rsidRPr="007C22D6">
        <w:rPr>
          <w:rFonts w:ascii="Arial" w:hAnsi="Arial" w:cs="Arial"/>
          <w:sz w:val="22"/>
          <w:szCs w:val="22"/>
          <w:rPrChange w:id="1334" w:author="Vince Massimini" w:date="2020-06-28T18:08:00Z">
            <w:rPr>
              <w:sz w:val="22"/>
              <w:szCs w:val="22"/>
            </w:rPr>
          </w:rPrChange>
        </w:rPr>
        <w:tab/>
      </w:r>
      <w:r w:rsidRPr="007C22D6">
        <w:rPr>
          <w:rFonts w:ascii="Arial" w:hAnsi="Arial" w:cs="Arial"/>
          <w:sz w:val="22"/>
          <w:szCs w:val="22"/>
          <w:rPrChange w:id="1335" w:author="Vince Massimini" w:date="2020-06-28T18:08:00Z">
            <w:rPr>
              <w:sz w:val="22"/>
              <w:szCs w:val="22"/>
            </w:rPr>
          </w:rPrChange>
        </w:rPr>
        <w:tab/>
        <w:t xml:space="preserve">Lean </w:t>
      </w:r>
    </w:p>
    <w:p w14:paraId="54CA137E" w14:textId="77777777" w:rsidR="00FB6297" w:rsidRPr="007C22D6" w:rsidRDefault="00FB6297" w:rsidP="00FB6297">
      <w:pPr>
        <w:numPr>
          <w:ilvl w:val="0"/>
          <w:numId w:val="12"/>
        </w:numPr>
        <w:ind w:right="1476"/>
        <w:rPr>
          <w:rFonts w:ascii="Arial" w:hAnsi="Arial" w:cs="Arial"/>
          <w:sz w:val="22"/>
          <w:szCs w:val="22"/>
          <w:rPrChange w:id="1336" w:author="Vince Massimini" w:date="2020-06-28T18:08:00Z">
            <w:rPr>
              <w:sz w:val="22"/>
              <w:szCs w:val="22"/>
            </w:rPr>
          </w:rPrChange>
        </w:rPr>
      </w:pPr>
      <w:r w:rsidRPr="007C22D6">
        <w:rPr>
          <w:rFonts w:ascii="Arial" w:hAnsi="Arial" w:cs="Arial"/>
          <w:sz w:val="22"/>
          <w:szCs w:val="22"/>
          <w:rPrChange w:id="1337" w:author="Vince Massimini" w:date="2020-06-28T18:08:00Z">
            <w:rPr>
              <w:sz w:val="22"/>
              <w:szCs w:val="22"/>
            </w:rPr>
          </w:rPrChange>
        </w:rPr>
        <w:t xml:space="preserve">DG:  </w:t>
      </w:r>
      <w:r w:rsidRPr="007C22D6">
        <w:rPr>
          <w:rFonts w:ascii="Arial" w:hAnsi="Arial" w:cs="Arial"/>
          <w:sz w:val="22"/>
          <w:szCs w:val="22"/>
          <w:rPrChange w:id="1338" w:author="Vince Massimini" w:date="2020-06-28T18:08:00Z">
            <w:rPr>
              <w:sz w:val="22"/>
              <w:szCs w:val="22"/>
            </w:rPr>
          </w:rPrChange>
        </w:rPr>
        <w:tab/>
      </w:r>
      <w:r w:rsidRPr="007C22D6">
        <w:rPr>
          <w:rFonts w:ascii="Arial" w:hAnsi="Arial" w:cs="Arial"/>
          <w:sz w:val="22"/>
          <w:szCs w:val="22"/>
          <w:rPrChange w:id="1339" w:author="Vince Massimini" w:date="2020-06-28T18:08:00Z">
            <w:rPr>
              <w:sz w:val="22"/>
              <w:szCs w:val="22"/>
            </w:rPr>
          </w:rPrChange>
        </w:rPr>
        <w:tab/>
      </w:r>
      <w:r w:rsidRPr="007C22D6">
        <w:rPr>
          <w:rFonts w:ascii="Arial" w:hAnsi="Arial" w:cs="Arial"/>
          <w:sz w:val="22"/>
          <w:szCs w:val="22"/>
          <w:rPrChange w:id="1340" w:author="Vince Massimini" w:date="2020-06-28T18:08:00Z">
            <w:rPr>
              <w:sz w:val="22"/>
              <w:szCs w:val="22"/>
            </w:rPr>
          </w:rPrChange>
        </w:rPr>
        <w:tab/>
        <w:t>SET</w:t>
      </w:r>
    </w:p>
    <w:p w14:paraId="675AA1C9" w14:textId="77777777" w:rsidR="00FB6297" w:rsidRPr="007C22D6" w:rsidRDefault="00FB6297" w:rsidP="00FB6297">
      <w:pPr>
        <w:numPr>
          <w:ilvl w:val="0"/>
          <w:numId w:val="12"/>
        </w:numPr>
        <w:ind w:right="1476"/>
        <w:rPr>
          <w:rFonts w:ascii="Arial" w:hAnsi="Arial" w:cs="Arial"/>
          <w:sz w:val="22"/>
          <w:szCs w:val="22"/>
          <w:rPrChange w:id="1341" w:author="Vince Massimini" w:date="2020-06-28T18:08:00Z">
            <w:rPr>
              <w:sz w:val="22"/>
              <w:szCs w:val="22"/>
            </w:rPr>
          </w:rPrChange>
        </w:rPr>
      </w:pPr>
      <w:r w:rsidRPr="007C22D6">
        <w:rPr>
          <w:rFonts w:ascii="Arial" w:hAnsi="Arial" w:cs="Arial"/>
          <w:sz w:val="22"/>
          <w:szCs w:val="22"/>
          <w:rPrChange w:id="1342" w:author="Vince Massimini" w:date="2020-06-28T18:08:00Z">
            <w:rPr>
              <w:sz w:val="22"/>
              <w:szCs w:val="22"/>
            </w:rPr>
          </w:rPrChange>
        </w:rPr>
        <w:t>Engine instruments:</w:t>
      </w:r>
      <w:r w:rsidRPr="007C22D6">
        <w:rPr>
          <w:rFonts w:ascii="Arial" w:hAnsi="Arial" w:cs="Arial"/>
          <w:sz w:val="22"/>
          <w:szCs w:val="22"/>
          <w:rPrChange w:id="1343" w:author="Vince Massimini" w:date="2020-06-28T18:08:00Z">
            <w:rPr>
              <w:sz w:val="22"/>
              <w:szCs w:val="22"/>
            </w:rPr>
          </w:rPrChange>
        </w:rPr>
        <w:tab/>
        <w:t>CHECK</w:t>
      </w:r>
    </w:p>
    <w:p w14:paraId="1AFD9422" w14:textId="77777777" w:rsidR="00FB6297" w:rsidRPr="007C22D6" w:rsidRDefault="00FB6297" w:rsidP="00FB6297">
      <w:pPr>
        <w:ind w:left="720" w:right="1476"/>
        <w:rPr>
          <w:rFonts w:ascii="Arial" w:hAnsi="Arial" w:cs="Arial"/>
          <w:sz w:val="22"/>
          <w:szCs w:val="22"/>
          <w:rPrChange w:id="1344" w:author="Vince Massimini" w:date="2020-06-28T18:08:00Z">
            <w:rPr>
              <w:sz w:val="23"/>
              <w:szCs w:val="23"/>
            </w:rPr>
          </w:rPrChange>
        </w:rPr>
      </w:pPr>
      <w:r w:rsidRPr="007C22D6">
        <w:rPr>
          <w:rFonts w:ascii="Arial" w:hAnsi="Arial" w:cs="Arial"/>
          <w:sz w:val="22"/>
          <w:szCs w:val="22"/>
          <w:rPrChange w:id="1345" w:author="Vince Massimini" w:date="2020-06-28T18:08:00Z">
            <w:rPr>
              <w:sz w:val="23"/>
              <w:szCs w:val="23"/>
            </w:rPr>
          </w:rPrChange>
        </w:rPr>
        <w:sym w:font="Symbol" w:char="F0B7"/>
      </w:r>
      <w:r w:rsidRPr="007C22D6">
        <w:rPr>
          <w:rFonts w:ascii="Arial" w:hAnsi="Arial" w:cs="Arial"/>
          <w:sz w:val="22"/>
          <w:szCs w:val="22"/>
          <w:rPrChange w:id="1346" w:author="Vince Massimini" w:date="2020-06-28T18:08:00Z">
            <w:rPr>
              <w:sz w:val="23"/>
              <w:szCs w:val="23"/>
            </w:rPr>
          </w:rPrChange>
        </w:rPr>
        <w:tab/>
        <w:t>Ammeter:</w:t>
      </w:r>
      <w:r w:rsidRPr="007C22D6">
        <w:rPr>
          <w:rFonts w:ascii="Arial" w:hAnsi="Arial" w:cs="Arial"/>
          <w:sz w:val="22"/>
          <w:szCs w:val="22"/>
          <w:rPrChange w:id="1347" w:author="Vince Massimini" w:date="2020-06-28T18:08:00Z">
            <w:rPr>
              <w:sz w:val="23"/>
              <w:szCs w:val="23"/>
            </w:rPr>
          </w:rPrChange>
        </w:rPr>
        <w:tab/>
      </w:r>
      <w:r w:rsidRPr="007C22D6">
        <w:rPr>
          <w:rFonts w:ascii="Arial" w:hAnsi="Arial" w:cs="Arial"/>
          <w:sz w:val="22"/>
          <w:szCs w:val="22"/>
          <w:rPrChange w:id="1348" w:author="Vince Massimini" w:date="2020-06-28T18:08:00Z">
            <w:rPr>
              <w:sz w:val="23"/>
              <w:szCs w:val="23"/>
            </w:rPr>
          </w:rPrChange>
        </w:rPr>
        <w:tab/>
        <w:t>Positive Charge</w:t>
      </w:r>
    </w:p>
    <w:p w14:paraId="0D289659" w14:textId="77777777" w:rsidR="00FB6297" w:rsidRPr="007C22D6" w:rsidRDefault="00FB6297" w:rsidP="00FB6297">
      <w:pPr>
        <w:ind w:left="720" w:right="1476"/>
        <w:rPr>
          <w:rFonts w:ascii="Arial" w:hAnsi="Arial" w:cs="Arial"/>
          <w:sz w:val="22"/>
          <w:szCs w:val="22"/>
          <w:rPrChange w:id="1349" w:author="Vince Massimini" w:date="2020-06-28T18:08:00Z">
            <w:rPr>
              <w:sz w:val="23"/>
              <w:szCs w:val="23"/>
            </w:rPr>
          </w:rPrChange>
        </w:rPr>
      </w:pPr>
      <w:r w:rsidRPr="007C22D6">
        <w:rPr>
          <w:rFonts w:ascii="Arial" w:hAnsi="Arial" w:cs="Arial"/>
          <w:sz w:val="22"/>
          <w:szCs w:val="22"/>
          <w:rPrChange w:id="1350" w:author="Vince Massimini" w:date="2020-06-28T18:08:00Z">
            <w:rPr>
              <w:sz w:val="23"/>
              <w:szCs w:val="23"/>
            </w:rPr>
          </w:rPrChange>
        </w:rPr>
        <w:sym w:font="Symbol" w:char="F0B7"/>
      </w:r>
      <w:r w:rsidRPr="007C22D6">
        <w:rPr>
          <w:rFonts w:ascii="Arial" w:hAnsi="Arial" w:cs="Arial"/>
          <w:sz w:val="22"/>
          <w:szCs w:val="22"/>
          <w:rPrChange w:id="1351" w:author="Vince Massimini" w:date="2020-06-28T18:08:00Z">
            <w:rPr>
              <w:sz w:val="23"/>
              <w:szCs w:val="23"/>
            </w:rPr>
          </w:rPrChange>
        </w:rPr>
        <w:tab/>
        <w:t>Oil pressure:</w:t>
      </w:r>
      <w:r w:rsidRPr="007C22D6">
        <w:rPr>
          <w:rFonts w:ascii="Arial" w:hAnsi="Arial" w:cs="Arial"/>
          <w:sz w:val="22"/>
          <w:szCs w:val="22"/>
          <w:rPrChange w:id="1352" w:author="Vince Massimini" w:date="2020-06-28T18:08:00Z">
            <w:rPr>
              <w:sz w:val="23"/>
              <w:szCs w:val="23"/>
            </w:rPr>
          </w:rPrChange>
        </w:rPr>
        <w:tab/>
      </w:r>
      <w:r w:rsidRPr="007C22D6">
        <w:rPr>
          <w:rFonts w:ascii="Arial" w:hAnsi="Arial" w:cs="Arial"/>
          <w:sz w:val="22"/>
          <w:szCs w:val="22"/>
          <w:rPrChange w:id="1353" w:author="Vince Massimini" w:date="2020-06-28T18:08:00Z">
            <w:rPr>
              <w:sz w:val="23"/>
              <w:szCs w:val="23"/>
            </w:rPr>
          </w:rPrChange>
        </w:rPr>
        <w:tab/>
        <w:t>60-90 psi</w:t>
      </w:r>
    </w:p>
    <w:p w14:paraId="691C9E6F" w14:textId="77777777" w:rsidR="00FB6297" w:rsidRPr="007C22D6" w:rsidRDefault="00FB6297" w:rsidP="00FB6297">
      <w:pPr>
        <w:ind w:left="360" w:right="1476" w:firstLine="360"/>
        <w:rPr>
          <w:rFonts w:ascii="Arial" w:hAnsi="Arial" w:cs="Arial"/>
          <w:sz w:val="22"/>
          <w:szCs w:val="22"/>
          <w:rPrChange w:id="1354" w:author="Vince Massimini" w:date="2020-06-28T18:08:00Z">
            <w:rPr>
              <w:sz w:val="22"/>
              <w:szCs w:val="22"/>
            </w:rPr>
          </w:rPrChange>
        </w:rPr>
      </w:pPr>
      <w:r w:rsidRPr="007C22D6">
        <w:rPr>
          <w:rFonts w:ascii="Arial" w:hAnsi="Arial" w:cs="Arial"/>
          <w:sz w:val="22"/>
          <w:szCs w:val="22"/>
          <w:rPrChange w:id="1355" w:author="Vince Massimini" w:date="2020-06-28T18:08:00Z">
            <w:rPr>
              <w:sz w:val="23"/>
              <w:szCs w:val="23"/>
            </w:rPr>
          </w:rPrChange>
        </w:rPr>
        <w:sym w:font="Symbol" w:char="F0B7"/>
      </w:r>
      <w:r w:rsidRPr="007C22D6">
        <w:rPr>
          <w:rFonts w:ascii="Arial" w:hAnsi="Arial" w:cs="Arial"/>
          <w:sz w:val="22"/>
          <w:szCs w:val="22"/>
          <w:rPrChange w:id="1356" w:author="Vince Massimini" w:date="2020-06-28T18:08:00Z">
            <w:rPr>
              <w:sz w:val="23"/>
              <w:szCs w:val="23"/>
            </w:rPr>
          </w:rPrChange>
        </w:rPr>
        <w:tab/>
        <w:t>Oil temperature:</w:t>
      </w:r>
      <w:r w:rsidRPr="007C22D6">
        <w:rPr>
          <w:rFonts w:ascii="Arial" w:hAnsi="Arial" w:cs="Arial"/>
          <w:sz w:val="22"/>
          <w:szCs w:val="22"/>
          <w:rPrChange w:id="1357" w:author="Vince Massimini" w:date="2020-06-28T18:08:00Z">
            <w:rPr>
              <w:sz w:val="23"/>
              <w:szCs w:val="23"/>
            </w:rPr>
          </w:rPrChange>
        </w:rPr>
        <w:tab/>
        <w:t xml:space="preserve">&lt;245 </w:t>
      </w:r>
      <w:r w:rsidRPr="007C22D6">
        <w:rPr>
          <w:rFonts w:ascii="Arial" w:hAnsi="Arial" w:cs="Arial"/>
          <w:sz w:val="22"/>
          <w:szCs w:val="22"/>
          <w:rPrChange w:id="1358" w:author="Vince Massimini" w:date="2020-06-28T18:08:00Z">
            <w:rPr>
              <w:sz w:val="23"/>
              <w:szCs w:val="23"/>
            </w:rPr>
          </w:rPrChange>
        </w:rPr>
        <w:sym w:font="Symbol" w:char="F0B0"/>
      </w:r>
      <w:r w:rsidRPr="007C22D6">
        <w:rPr>
          <w:rFonts w:ascii="Arial" w:hAnsi="Arial" w:cs="Arial"/>
          <w:sz w:val="22"/>
          <w:szCs w:val="22"/>
          <w:rPrChange w:id="1359" w:author="Vince Massimini" w:date="2020-06-28T18:08:00Z">
            <w:rPr>
              <w:sz w:val="23"/>
              <w:szCs w:val="23"/>
            </w:rPr>
          </w:rPrChange>
        </w:rPr>
        <w:t>F</w:t>
      </w:r>
    </w:p>
    <w:p w14:paraId="09F6FAD1" w14:textId="77777777" w:rsidR="00FB6297" w:rsidRPr="007C22D6" w:rsidRDefault="00FB6297" w:rsidP="00FB6297">
      <w:pPr>
        <w:ind w:left="1440" w:right="1476" w:firstLine="720"/>
        <w:rPr>
          <w:rFonts w:ascii="Arial" w:hAnsi="Arial" w:cs="Arial"/>
          <w:sz w:val="22"/>
          <w:szCs w:val="22"/>
          <w:rPrChange w:id="1360" w:author="Vince Massimini" w:date="2020-06-28T18:08:00Z">
            <w:rPr>
              <w:sz w:val="22"/>
              <w:szCs w:val="22"/>
            </w:rPr>
          </w:rPrChange>
        </w:rPr>
      </w:pPr>
    </w:p>
    <w:p w14:paraId="6300EC61" w14:textId="77777777" w:rsidR="00FB6297" w:rsidRPr="007C22D6" w:rsidRDefault="00FB6297" w:rsidP="00FB6297">
      <w:pPr>
        <w:ind w:left="1440" w:right="1476" w:firstLine="720"/>
        <w:rPr>
          <w:rFonts w:ascii="Arial" w:hAnsi="Arial" w:cs="Arial"/>
          <w:b/>
          <w:bCs/>
          <w:sz w:val="22"/>
          <w:szCs w:val="22"/>
          <w:rPrChange w:id="1361" w:author="Vince Massimini" w:date="2020-06-28T18:08:00Z">
            <w:rPr>
              <w:b/>
              <w:bCs/>
              <w:sz w:val="22"/>
              <w:szCs w:val="22"/>
            </w:rPr>
          </w:rPrChange>
        </w:rPr>
      </w:pPr>
      <w:r w:rsidRPr="007C22D6">
        <w:rPr>
          <w:rFonts w:ascii="Arial" w:hAnsi="Arial" w:cs="Arial"/>
          <w:b/>
          <w:bCs/>
          <w:sz w:val="22"/>
          <w:szCs w:val="22"/>
          <w:rPrChange w:id="1362" w:author="Vince Massimini" w:date="2020-06-28T18:08:00Z">
            <w:rPr>
              <w:b/>
              <w:bCs/>
              <w:sz w:val="22"/>
              <w:szCs w:val="22"/>
            </w:rPr>
          </w:rPrChange>
        </w:rPr>
        <w:t>CAUTION</w:t>
      </w:r>
    </w:p>
    <w:p w14:paraId="357937E1" w14:textId="77777777" w:rsidR="00FB6297" w:rsidRPr="007C22D6" w:rsidRDefault="00FB6297" w:rsidP="00FB6297">
      <w:pPr>
        <w:ind w:right="1476"/>
        <w:jc w:val="center"/>
        <w:rPr>
          <w:rFonts w:ascii="Arial" w:hAnsi="Arial" w:cs="Arial"/>
          <w:b/>
          <w:bCs/>
          <w:sz w:val="22"/>
          <w:szCs w:val="22"/>
          <w:rPrChange w:id="1363" w:author="Vince Massimini" w:date="2020-06-28T18:08:00Z">
            <w:rPr>
              <w:b/>
              <w:bCs/>
              <w:sz w:val="22"/>
              <w:szCs w:val="22"/>
            </w:rPr>
          </w:rPrChange>
        </w:rPr>
      </w:pPr>
      <w:r w:rsidRPr="007C22D6">
        <w:rPr>
          <w:rFonts w:ascii="Arial" w:hAnsi="Arial" w:cs="Arial"/>
          <w:b/>
          <w:bCs/>
          <w:sz w:val="22"/>
          <w:szCs w:val="22"/>
          <w:rPrChange w:id="1364" w:author="Vince Massimini" w:date="2020-06-28T18:08:00Z">
            <w:rPr>
              <w:b/>
              <w:bCs/>
              <w:sz w:val="22"/>
              <w:szCs w:val="22"/>
            </w:rPr>
          </w:rPrChange>
        </w:rPr>
        <w:t xml:space="preserve">Normal position of the fuel selector </w:t>
      </w:r>
      <w:r w:rsidR="0043234A" w:rsidRPr="007C22D6">
        <w:rPr>
          <w:rFonts w:ascii="Arial" w:hAnsi="Arial" w:cs="Arial"/>
          <w:b/>
          <w:bCs/>
          <w:sz w:val="22"/>
          <w:szCs w:val="22"/>
          <w:rPrChange w:id="1365" w:author="Vince Massimini" w:date="2020-06-28T18:08:00Z">
            <w:rPr>
              <w:b/>
              <w:bCs/>
              <w:sz w:val="22"/>
              <w:szCs w:val="22"/>
            </w:rPr>
          </w:rPrChange>
        </w:rPr>
        <w:t xml:space="preserve">is both. Check fuel balance.  </w:t>
      </w:r>
      <w:r w:rsidRPr="007C22D6">
        <w:rPr>
          <w:rFonts w:ascii="Arial" w:hAnsi="Arial" w:cs="Arial"/>
          <w:b/>
          <w:bCs/>
          <w:sz w:val="22"/>
          <w:szCs w:val="22"/>
          <w:rPrChange w:id="1366" w:author="Vince Massimini" w:date="2020-06-28T18:08:00Z">
            <w:rPr>
              <w:b/>
              <w:bCs/>
              <w:sz w:val="22"/>
              <w:szCs w:val="22"/>
            </w:rPr>
          </w:rPrChange>
        </w:rPr>
        <w:t xml:space="preserve">If necessary for fuel balance, Left or Right tank may be selected. </w:t>
      </w:r>
    </w:p>
    <w:p w14:paraId="06618922" w14:textId="77777777" w:rsidR="00FB6297" w:rsidRPr="007C22D6" w:rsidRDefault="00FB6297" w:rsidP="00FB6297">
      <w:pPr>
        <w:ind w:right="1476"/>
        <w:rPr>
          <w:rFonts w:ascii="Arial" w:hAnsi="Arial" w:cs="Arial"/>
          <w:b/>
          <w:bCs/>
          <w:sz w:val="22"/>
          <w:szCs w:val="22"/>
          <w:rPrChange w:id="1367" w:author="Vince Massimini" w:date="2020-06-28T18:08:00Z">
            <w:rPr>
              <w:b/>
              <w:bCs/>
              <w:sz w:val="22"/>
              <w:szCs w:val="22"/>
            </w:rPr>
          </w:rPrChange>
        </w:rPr>
      </w:pPr>
    </w:p>
    <w:p w14:paraId="66D6A162" w14:textId="77777777" w:rsidR="00FB6297" w:rsidRPr="007C22D6" w:rsidRDefault="00FB6297" w:rsidP="00FB6297">
      <w:pPr>
        <w:ind w:right="1476"/>
        <w:rPr>
          <w:rFonts w:ascii="Arial" w:hAnsi="Arial" w:cs="Arial"/>
          <w:sz w:val="22"/>
          <w:szCs w:val="22"/>
          <w:rPrChange w:id="1368" w:author="Vince Massimini" w:date="2020-06-28T18:08:00Z">
            <w:rPr/>
          </w:rPrChange>
        </w:rPr>
      </w:pPr>
      <w:r w:rsidRPr="007C22D6">
        <w:rPr>
          <w:rFonts w:ascii="Arial" w:hAnsi="Arial" w:cs="Arial"/>
          <w:b/>
          <w:sz w:val="22"/>
          <w:szCs w:val="22"/>
          <w:rPrChange w:id="1369" w:author="Vince Massimini" w:date="2020-06-28T18:08:00Z">
            <w:rPr>
              <w:b/>
            </w:rPr>
          </w:rPrChange>
        </w:rPr>
        <w:lastRenderedPageBreak/>
        <w:t>PRE-MANEUVERS LIST:</w:t>
      </w:r>
    </w:p>
    <w:p w14:paraId="52FA2A1B" w14:textId="77777777" w:rsidR="00FB6297" w:rsidRPr="007C22D6" w:rsidRDefault="00FB6297" w:rsidP="00FB6297">
      <w:pPr>
        <w:numPr>
          <w:ilvl w:val="0"/>
          <w:numId w:val="12"/>
        </w:numPr>
        <w:ind w:right="1476"/>
        <w:rPr>
          <w:rFonts w:ascii="Arial" w:hAnsi="Arial" w:cs="Arial"/>
          <w:sz w:val="22"/>
          <w:szCs w:val="22"/>
          <w:rPrChange w:id="1370" w:author="Vince Massimini" w:date="2020-06-28T18:08:00Z">
            <w:rPr/>
          </w:rPrChange>
        </w:rPr>
      </w:pPr>
      <w:r w:rsidRPr="007C22D6">
        <w:rPr>
          <w:rFonts w:ascii="Arial" w:hAnsi="Arial" w:cs="Arial"/>
          <w:sz w:val="22"/>
          <w:szCs w:val="22"/>
          <w:rPrChange w:id="1371" w:author="Vince Massimini" w:date="2020-06-28T18:08:00Z">
            <w:rPr/>
          </w:rPrChange>
        </w:rPr>
        <w:t>Clearing Turns</w:t>
      </w:r>
    </w:p>
    <w:p w14:paraId="622E3129" w14:textId="77777777" w:rsidR="00FB6297" w:rsidRPr="007C22D6" w:rsidRDefault="00FB6297" w:rsidP="00FB6297">
      <w:pPr>
        <w:numPr>
          <w:ilvl w:val="0"/>
          <w:numId w:val="12"/>
        </w:numPr>
        <w:ind w:right="1476"/>
        <w:rPr>
          <w:rFonts w:ascii="Arial" w:hAnsi="Arial" w:cs="Arial"/>
          <w:sz w:val="22"/>
          <w:szCs w:val="22"/>
          <w:rPrChange w:id="1372" w:author="Vince Massimini" w:date="2020-06-28T18:08:00Z">
            <w:rPr/>
          </w:rPrChange>
        </w:rPr>
      </w:pPr>
      <w:r w:rsidRPr="007C22D6">
        <w:rPr>
          <w:rFonts w:ascii="Arial" w:hAnsi="Arial" w:cs="Arial"/>
          <w:sz w:val="22"/>
          <w:szCs w:val="22"/>
          <w:rPrChange w:id="1373" w:author="Vince Massimini" w:date="2020-06-28T18:08:00Z">
            <w:rPr/>
          </w:rPrChange>
        </w:rPr>
        <w:t>Select emergency landing area</w:t>
      </w:r>
    </w:p>
    <w:p w14:paraId="2120EC8E" w14:textId="77777777" w:rsidR="00FB6297" w:rsidRPr="007C22D6" w:rsidRDefault="00FB6297" w:rsidP="00FB6297">
      <w:pPr>
        <w:numPr>
          <w:ilvl w:val="0"/>
          <w:numId w:val="12"/>
        </w:numPr>
        <w:ind w:right="1476"/>
        <w:rPr>
          <w:rFonts w:ascii="Arial" w:hAnsi="Arial" w:cs="Arial"/>
          <w:sz w:val="22"/>
          <w:szCs w:val="22"/>
          <w:rPrChange w:id="1374" w:author="Vince Massimini" w:date="2020-06-28T18:08:00Z">
            <w:rPr/>
          </w:rPrChange>
        </w:rPr>
      </w:pPr>
      <w:r w:rsidRPr="007C22D6">
        <w:rPr>
          <w:rFonts w:ascii="Arial" w:hAnsi="Arial" w:cs="Arial"/>
          <w:sz w:val="22"/>
          <w:szCs w:val="22"/>
          <w:rPrChange w:id="1375" w:author="Vince Massimini" w:date="2020-06-28T18:08:00Z">
            <w:rPr/>
          </w:rPrChange>
        </w:rPr>
        <w:t xml:space="preserve">Va – </w:t>
      </w:r>
      <w:r w:rsidR="0043234A" w:rsidRPr="007C22D6">
        <w:rPr>
          <w:rFonts w:ascii="Arial" w:hAnsi="Arial" w:cs="Arial"/>
          <w:sz w:val="22"/>
          <w:szCs w:val="22"/>
          <w:rPrChange w:id="1376" w:author="Vince Massimini" w:date="2020-06-28T18:08:00Z">
            <w:rPr/>
          </w:rPrChange>
        </w:rPr>
        <w:t>105 KIAS</w:t>
      </w:r>
    </w:p>
    <w:p w14:paraId="071FC454" w14:textId="77777777" w:rsidR="00FB6297" w:rsidRPr="007C22D6" w:rsidRDefault="00FB6297" w:rsidP="00FB6297">
      <w:pPr>
        <w:ind w:right="1476"/>
        <w:rPr>
          <w:rFonts w:ascii="Arial" w:hAnsi="Arial" w:cs="Arial"/>
          <w:sz w:val="22"/>
          <w:szCs w:val="22"/>
          <w:rPrChange w:id="1377" w:author="Vince Massimini" w:date="2020-06-28T18:08:00Z">
            <w:rPr/>
          </w:rPrChange>
        </w:rPr>
      </w:pPr>
    </w:p>
    <w:p w14:paraId="68BB7B97" w14:textId="77777777" w:rsidR="00FB6297" w:rsidRPr="007C22D6" w:rsidRDefault="00FB6297" w:rsidP="00FB6297">
      <w:pPr>
        <w:ind w:right="1476"/>
        <w:rPr>
          <w:rFonts w:ascii="Arial" w:hAnsi="Arial" w:cs="Arial"/>
          <w:sz w:val="22"/>
          <w:szCs w:val="22"/>
          <w:rPrChange w:id="1378" w:author="Vince Massimini" w:date="2020-06-28T18:08:00Z">
            <w:rPr/>
          </w:rPrChange>
        </w:rPr>
      </w:pPr>
      <w:r w:rsidRPr="007C22D6">
        <w:rPr>
          <w:rFonts w:ascii="Arial" w:hAnsi="Arial" w:cs="Arial"/>
          <w:b/>
          <w:bCs/>
          <w:sz w:val="22"/>
          <w:szCs w:val="22"/>
          <w:rPrChange w:id="1379" w:author="Vince Massimini" w:date="2020-06-28T18:08:00Z">
            <w:rPr>
              <w:b/>
              <w:bCs/>
            </w:rPr>
          </w:rPrChange>
        </w:rPr>
        <w:t>DESCENT:</w:t>
      </w:r>
    </w:p>
    <w:p w14:paraId="7B814F15" w14:textId="77777777" w:rsidR="004E7C73" w:rsidRPr="007C22D6" w:rsidRDefault="004E7C73" w:rsidP="004E7C73">
      <w:pPr>
        <w:numPr>
          <w:ilvl w:val="0"/>
          <w:numId w:val="12"/>
        </w:numPr>
        <w:ind w:right="1476"/>
        <w:rPr>
          <w:rFonts w:ascii="Arial" w:hAnsi="Arial" w:cs="Arial"/>
          <w:sz w:val="22"/>
          <w:szCs w:val="22"/>
          <w:rPrChange w:id="1380" w:author="Vince Massimini" w:date="2020-06-28T18:08:00Z">
            <w:rPr>
              <w:sz w:val="22"/>
              <w:szCs w:val="22"/>
            </w:rPr>
          </w:rPrChange>
        </w:rPr>
      </w:pPr>
      <w:r w:rsidRPr="007C22D6">
        <w:rPr>
          <w:rFonts w:ascii="Arial" w:hAnsi="Arial" w:cs="Arial"/>
          <w:sz w:val="22"/>
          <w:szCs w:val="22"/>
          <w:rPrChange w:id="1381" w:author="Vince Massimini" w:date="2020-06-28T18:08:00Z">
            <w:rPr>
              <w:sz w:val="22"/>
              <w:szCs w:val="22"/>
            </w:rPr>
          </w:rPrChange>
        </w:rPr>
        <w:t xml:space="preserve">DG:  </w:t>
      </w:r>
      <w:r w:rsidRPr="007C22D6">
        <w:rPr>
          <w:rFonts w:ascii="Arial" w:hAnsi="Arial" w:cs="Arial"/>
          <w:sz w:val="22"/>
          <w:szCs w:val="22"/>
          <w:rPrChange w:id="1382" w:author="Vince Massimini" w:date="2020-06-28T18:08:00Z">
            <w:rPr>
              <w:sz w:val="22"/>
              <w:szCs w:val="22"/>
            </w:rPr>
          </w:rPrChange>
        </w:rPr>
        <w:tab/>
      </w:r>
      <w:r w:rsidRPr="007C22D6">
        <w:rPr>
          <w:rFonts w:ascii="Arial" w:hAnsi="Arial" w:cs="Arial"/>
          <w:sz w:val="22"/>
          <w:szCs w:val="22"/>
          <w:rPrChange w:id="1383" w:author="Vince Massimini" w:date="2020-06-28T18:08:00Z">
            <w:rPr>
              <w:sz w:val="22"/>
              <w:szCs w:val="22"/>
            </w:rPr>
          </w:rPrChange>
        </w:rPr>
        <w:tab/>
      </w:r>
      <w:r w:rsidRPr="007C22D6">
        <w:rPr>
          <w:rFonts w:ascii="Arial" w:hAnsi="Arial" w:cs="Arial"/>
          <w:sz w:val="22"/>
          <w:szCs w:val="22"/>
          <w:rPrChange w:id="1384" w:author="Vince Massimini" w:date="2020-06-28T18:08:00Z">
            <w:rPr>
              <w:sz w:val="22"/>
              <w:szCs w:val="22"/>
            </w:rPr>
          </w:rPrChange>
        </w:rPr>
        <w:tab/>
        <w:t>SET</w:t>
      </w:r>
    </w:p>
    <w:p w14:paraId="2AC3C2CE" w14:textId="77777777" w:rsidR="004E7C73" w:rsidRPr="007C22D6" w:rsidRDefault="004E7C73" w:rsidP="004E7C73">
      <w:pPr>
        <w:numPr>
          <w:ilvl w:val="0"/>
          <w:numId w:val="12"/>
        </w:numPr>
        <w:ind w:right="1476"/>
        <w:rPr>
          <w:rFonts w:ascii="Arial" w:hAnsi="Arial" w:cs="Arial"/>
          <w:sz w:val="22"/>
          <w:szCs w:val="22"/>
          <w:rPrChange w:id="1385" w:author="Vince Massimini" w:date="2020-06-28T18:08:00Z">
            <w:rPr/>
          </w:rPrChange>
        </w:rPr>
      </w:pPr>
      <w:r w:rsidRPr="007C22D6">
        <w:rPr>
          <w:rFonts w:ascii="Arial" w:hAnsi="Arial" w:cs="Arial"/>
          <w:sz w:val="22"/>
          <w:szCs w:val="22"/>
          <w:rPrChange w:id="1386" w:author="Vince Massimini" w:date="2020-06-28T18:08:00Z">
            <w:rPr/>
          </w:rPrChange>
        </w:rPr>
        <w:t xml:space="preserve">Mixture: </w:t>
      </w:r>
      <w:r w:rsidRPr="007C22D6">
        <w:rPr>
          <w:rFonts w:ascii="Arial" w:hAnsi="Arial" w:cs="Arial"/>
          <w:sz w:val="22"/>
          <w:szCs w:val="22"/>
          <w:rPrChange w:id="1387" w:author="Vince Massimini" w:date="2020-06-28T18:08:00Z">
            <w:rPr/>
          </w:rPrChange>
        </w:rPr>
        <w:tab/>
      </w:r>
      <w:r w:rsidR="001636D0" w:rsidRPr="007C22D6">
        <w:rPr>
          <w:rFonts w:ascii="Arial" w:hAnsi="Arial" w:cs="Arial"/>
          <w:sz w:val="22"/>
          <w:szCs w:val="22"/>
          <w:rPrChange w:id="1388" w:author="Vince Massimini" w:date="2020-06-28T18:08:00Z">
            <w:rPr/>
          </w:rPrChange>
        </w:rPr>
        <w:tab/>
      </w:r>
      <w:r w:rsidRPr="007C22D6">
        <w:rPr>
          <w:rFonts w:ascii="Arial" w:hAnsi="Arial" w:cs="Arial"/>
          <w:sz w:val="22"/>
          <w:szCs w:val="22"/>
          <w:rPrChange w:id="1389" w:author="Vince Massimini" w:date="2020-06-28T18:08:00Z">
            <w:rPr/>
          </w:rPrChange>
        </w:rPr>
        <w:t>R</w:t>
      </w:r>
      <w:r w:rsidR="001636D0" w:rsidRPr="007C22D6">
        <w:rPr>
          <w:rFonts w:ascii="Arial" w:hAnsi="Arial" w:cs="Arial"/>
          <w:sz w:val="22"/>
          <w:szCs w:val="22"/>
          <w:rPrChange w:id="1390" w:author="Vince Massimini" w:date="2020-06-28T18:08:00Z">
            <w:rPr/>
          </w:rPrChange>
        </w:rPr>
        <w:t>ICH</w:t>
      </w:r>
    </w:p>
    <w:p w14:paraId="33151B26" w14:textId="77777777" w:rsidR="00FB6297" w:rsidRPr="007C22D6" w:rsidRDefault="001837AB" w:rsidP="0043234A">
      <w:pPr>
        <w:numPr>
          <w:ilvl w:val="0"/>
          <w:numId w:val="12"/>
        </w:numPr>
        <w:ind w:right="1476"/>
        <w:rPr>
          <w:rFonts w:ascii="Arial" w:hAnsi="Arial" w:cs="Arial"/>
          <w:sz w:val="22"/>
          <w:szCs w:val="22"/>
          <w:rPrChange w:id="1391" w:author="Vince Massimini" w:date="2020-06-28T18:08:00Z">
            <w:rPr/>
          </w:rPrChange>
        </w:rPr>
      </w:pPr>
      <w:r w:rsidRPr="007C22D6">
        <w:rPr>
          <w:rFonts w:ascii="Arial" w:hAnsi="Arial" w:cs="Arial"/>
          <w:sz w:val="22"/>
          <w:szCs w:val="22"/>
          <w:rPrChange w:id="1392" w:author="Vince Massimini" w:date="2020-06-28T18:08:00Z">
            <w:rPr/>
          </w:rPrChange>
        </w:rPr>
        <w:t xml:space="preserve">Power: </w:t>
      </w:r>
      <w:r w:rsidRPr="007C22D6">
        <w:rPr>
          <w:rFonts w:ascii="Arial" w:hAnsi="Arial" w:cs="Arial"/>
          <w:sz w:val="22"/>
          <w:szCs w:val="22"/>
          <w:rPrChange w:id="1393" w:author="Vince Massimini" w:date="2020-06-28T18:08:00Z">
            <w:rPr/>
          </w:rPrChange>
        </w:rPr>
        <w:tab/>
      </w:r>
      <w:r w:rsidR="001636D0" w:rsidRPr="007C22D6">
        <w:rPr>
          <w:rFonts w:ascii="Arial" w:hAnsi="Arial" w:cs="Arial"/>
          <w:sz w:val="22"/>
          <w:szCs w:val="22"/>
          <w:rPrChange w:id="1394" w:author="Vince Massimini" w:date="2020-06-28T18:08:00Z">
            <w:rPr/>
          </w:rPrChange>
        </w:rPr>
        <w:tab/>
      </w:r>
      <w:r w:rsidRPr="007C22D6">
        <w:rPr>
          <w:rFonts w:ascii="Arial" w:hAnsi="Arial" w:cs="Arial"/>
          <w:sz w:val="22"/>
          <w:szCs w:val="22"/>
          <w:rPrChange w:id="1395" w:author="Vince Massimini" w:date="2020-06-28T18:08:00Z">
            <w:rPr/>
          </w:rPrChange>
        </w:rPr>
        <w:t>A</w:t>
      </w:r>
      <w:r w:rsidR="001636D0" w:rsidRPr="007C22D6">
        <w:rPr>
          <w:rFonts w:ascii="Arial" w:hAnsi="Arial" w:cs="Arial"/>
          <w:sz w:val="22"/>
          <w:szCs w:val="22"/>
          <w:rPrChange w:id="1396" w:author="Vince Massimini" w:date="2020-06-28T18:08:00Z">
            <w:rPr/>
          </w:rPrChange>
        </w:rPr>
        <w:t>S REQUIRED</w:t>
      </w:r>
    </w:p>
    <w:p w14:paraId="4BBF5121" w14:textId="77777777" w:rsidR="009F48CF" w:rsidRPr="007C22D6" w:rsidRDefault="00FB6297" w:rsidP="00FB6297">
      <w:pPr>
        <w:numPr>
          <w:ilvl w:val="0"/>
          <w:numId w:val="12"/>
        </w:numPr>
        <w:ind w:right="1476"/>
        <w:rPr>
          <w:rFonts w:ascii="Arial" w:hAnsi="Arial" w:cs="Arial"/>
          <w:sz w:val="22"/>
          <w:szCs w:val="22"/>
          <w:rPrChange w:id="1397" w:author="Vince Massimini" w:date="2020-06-28T18:08:00Z">
            <w:rPr/>
          </w:rPrChange>
        </w:rPr>
      </w:pPr>
      <w:r w:rsidRPr="007C22D6">
        <w:rPr>
          <w:rFonts w:ascii="Arial" w:hAnsi="Arial" w:cs="Arial"/>
          <w:sz w:val="22"/>
          <w:szCs w:val="22"/>
          <w:rPrChange w:id="1398" w:author="Vince Massimini" w:date="2020-06-28T18:08:00Z">
            <w:rPr/>
          </w:rPrChange>
        </w:rPr>
        <w:t xml:space="preserve">Carb Heat: </w:t>
      </w:r>
      <w:r w:rsidR="001837AB" w:rsidRPr="007C22D6">
        <w:rPr>
          <w:rFonts w:ascii="Arial" w:hAnsi="Arial" w:cs="Arial"/>
          <w:sz w:val="22"/>
          <w:szCs w:val="22"/>
          <w:rPrChange w:id="1399" w:author="Vince Massimini" w:date="2020-06-28T18:08:00Z">
            <w:rPr/>
          </w:rPrChange>
        </w:rPr>
        <w:t xml:space="preserve"> </w:t>
      </w:r>
      <w:r w:rsidR="009F48CF" w:rsidRPr="007C22D6">
        <w:rPr>
          <w:rFonts w:ascii="Arial" w:hAnsi="Arial" w:cs="Arial"/>
          <w:sz w:val="22"/>
          <w:szCs w:val="22"/>
          <w:rPrChange w:id="1400" w:author="Vince Massimini" w:date="2020-06-28T18:08:00Z">
            <w:rPr/>
          </w:rPrChange>
        </w:rPr>
        <w:tab/>
      </w:r>
      <w:r w:rsidR="009F48CF" w:rsidRPr="007C22D6">
        <w:rPr>
          <w:rFonts w:ascii="Arial" w:hAnsi="Arial" w:cs="Arial"/>
          <w:sz w:val="22"/>
          <w:szCs w:val="22"/>
          <w:rPrChange w:id="1401" w:author="Vince Massimini" w:date="2020-06-28T18:08:00Z">
            <w:rPr/>
          </w:rPrChange>
        </w:rPr>
        <w:tab/>
        <w:t>AS REQUIRED</w:t>
      </w:r>
      <w:r w:rsidR="002E41CE" w:rsidRPr="007C22D6">
        <w:rPr>
          <w:rFonts w:ascii="Arial" w:hAnsi="Arial" w:cs="Arial"/>
          <w:sz w:val="22"/>
          <w:szCs w:val="22"/>
          <w:rPrChange w:id="1402" w:author="Vince Massimini" w:date="2020-06-28T18:08:00Z">
            <w:rPr/>
          </w:rPrChange>
        </w:rPr>
        <w:t>,</w:t>
      </w:r>
      <w:r w:rsidRPr="007C22D6">
        <w:rPr>
          <w:rFonts w:ascii="Arial" w:hAnsi="Arial" w:cs="Arial"/>
          <w:sz w:val="22"/>
          <w:szCs w:val="22"/>
          <w:rPrChange w:id="1403" w:author="Vince Massimini" w:date="2020-06-28T18:08:00Z">
            <w:rPr/>
          </w:rPrChange>
        </w:rPr>
        <w:t xml:space="preserve"> </w:t>
      </w:r>
    </w:p>
    <w:p w14:paraId="05982E0B" w14:textId="77777777" w:rsidR="00FB6297" w:rsidRPr="007C22D6" w:rsidDel="007C22D6" w:rsidRDefault="009F48CF" w:rsidP="009F48CF">
      <w:pPr>
        <w:ind w:left="720" w:right="1476"/>
        <w:rPr>
          <w:del w:id="1404" w:author="Vince Massimini" w:date="2020-06-28T18:15:00Z"/>
          <w:rFonts w:ascii="Arial" w:hAnsi="Arial" w:cs="Arial"/>
          <w:sz w:val="22"/>
          <w:szCs w:val="22"/>
          <w:rPrChange w:id="1405" w:author="Vince Massimini" w:date="2020-06-28T18:08:00Z">
            <w:rPr>
              <w:del w:id="1406" w:author="Vince Massimini" w:date="2020-06-28T18:15:00Z"/>
            </w:rPr>
          </w:rPrChange>
        </w:rPr>
      </w:pPr>
      <w:del w:id="1407" w:author="Vince Massimini" w:date="2020-06-28T18:15:00Z">
        <w:r w:rsidRPr="007C22D6" w:rsidDel="007C22D6">
          <w:rPr>
            <w:rFonts w:ascii="Arial" w:hAnsi="Arial" w:cs="Arial"/>
            <w:sz w:val="22"/>
            <w:szCs w:val="22"/>
            <w:rPrChange w:id="1408" w:author="Vince Massimini" w:date="2020-06-28T18:08:00Z">
              <w:rPr/>
            </w:rPrChange>
          </w:rPr>
          <w:delText xml:space="preserve">                        to prevent Carburetor I</w:delText>
        </w:r>
        <w:r w:rsidR="00FB6297" w:rsidRPr="007C22D6" w:rsidDel="007C22D6">
          <w:rPr>
            <w:rFonts w:ascii="Arial" w:hAnsi="Arial" w:cs="Arial"/>
            <w:sz w:val="22"/>
            <w:szCs w:val="22"/>
            <w:rPrChange w:id="1409" w:author="Vince Massimini" w:date="2020-06-28T18:08:00Z">
              <w:rPr/>
            </w:rPrChange>
          </w:rPr>
          <w:delText>ce.</w:delText>
        </w:r>
      </w:del>
    </w:p>
    <w:p w14:paraId="3A2B0150" w14:textId="77777777" w:rsidR="007C22D6" w:rsidRDefault="007C22D6" w:rsidP="00FB6297">
      <w:pPr>
        <w:ind w:right="1476"/>
        <w:outlineLvl w:val="0"/>
        <w:rPr>
          <w:ins w:id="1410" w:author="Vince Massimini" w:date="2020-06-28T18:15:00Z"/>
          <w:rFonts w:ascii="Arial" w:hAnsi="Arial" w:cs="Arial"/>
          <w:b/>
          <w:sz w:val="22"/>
          <w:szCs w:val="22"/>
        </w:rPr>
      </w:pPr>
    </w:p>
    <w:p w14:paraId="1EDE1F13" w14:textId="77777777" w:rsidR="00FB6297" w:rsidRPr="007C22D6" w:rsidRDefault="00FB6297" w:rsidP="00FB6297">
      <w:pPr>
        <w:ind w:right="1476"/>
        <w:outlineLvl w:val="0"/>
        <w:rPr>
          <w:rFonts w:ascii="Arial" w:hAnsi="Arial" w:cs="Arial"/>
          <w:b/>
          <w:sz w:val="22"/>
          <w:szCs w:val="22"/>
          <w:rPrChange w:id="1411" w:author="Vince Massimini" w:date="2020-06-28T18:08:00Z">
            <w:rPr>
              <w:b/>
            </w:rPr>
          </w:rPrChange>
        </w:rPr>
      </w:pPr>
      <w:r w:rsidRPr="007C22D6">
        <w:rPr>
          <w:rFonts w:ascii="Arial" w:hAnsi="Arial" w:cs="Arial"/>
          <w:b/>
          <w:sz w:val="22"/>
          <w:szCs w:val="22"/>
          <w:rPrChange w:id="1412" w:author="Vince Massimini" w:date="2020-06-28T18:08:00Z">
            <w:rPr>
              <w:b/>
            </w:rPr>
          </w:rPrChange>
        </w:rPr>
        <w:t>LANDING:</w:t>
      </w:r>
    </w:p>
    <w:p w14:paraId="4A5ADA8B" w14:textId="77777777" w:rsidR="00FB6297" w:rsidRPr="007C22D6" w:rsidRDefault="00FB6297" w:rsidP="00FB6297">
      <w:pPr>
        <w:ind w:right="1476"/>
        <w:outlineLvl w:val="0"/>
        <w:rPr>
          <w:rFonts w:ascii="Arial" w:hAnsi="Arial" w:cs="Arial"/>
          <w:b/>
          <w:i/>
          <w:iCs/>
          <w:sz w:val="22"/>
          <w:szCs w:val="22"/>
          <w:rPrChange w:id="1413" w:author="Vince Massimini" w:date="2020-06-28T18:08:00Z">
            <w:rPr>
              <w:b/>
              <w:i/>
              <w:iCs/>
            </w:rPr>
          </w:rPrChange>
        </w:rPr>
      </w:pPr>
      <w:r w:rsidRPr="007C22D6">
        <w:rPr>
          <w:rFonts w:ascii="Arial" w:hAnsi="Arial" w:cs="Arial"/>
          <w:b/>
          <w:sz w:val="22"/>
          <w:szCs w:val="22"/>
          <w:rPrChange w:id="1414" w:author="Vince Massimini" w:date="2020-06-28T18:08:00Z">
            <w:rPr>
              <w:b/>
            </w:rPr>
          </w:rPrChange>
        </w:rPr>
        <w:t xml:space="preserve">      </w:t>
      </w:r>
      <w:r w:rsidRPr="007C22D6">
        <w:rPr>
          <w:rFonts w:ascii="Arial" w:hAnsi="Arial" w:cs="Arial"/>
          <w:b/>
          <w:i/>
          <w:iCs/>
          <w:sz w:val="22"/>
          <w:szCs w:val="22"/>
          <w:rPrChange w:id="1415" w:author="Vince Massimini" w:date="2020-06-28T18:08:00Z">
            <w:rPr>
              <w:b/>
              <w:i/>
              <w:iCs/>
            </w:rPr>
          </w:rPrChange>
        </w:rPr>
        <w:t>check safety belts tight</w:t>
      </w:r>
    </w:p>
    <w:p w14:paraId="1A7EDAA5" w14:textId="77777777" w:rsidR="00FB6297" w:rsidRPr="007C22D6" w:rsidRDefault="00FB6297" w:rsidP="00FB6297">
      <w:pPr>
        <w:numPr>
          <w:ilvl w:val="0"/>
          <w:numId w:val="13"/>
        </w:numPr>
        <w:ind w:right="1476"/>
        <w:rPr>
          <w:rFonts w:ascii="Arial" w:hAnsi="Arial" w:cs="Arial"/>
          <w:sz w:val="22"/>
          <w:szCs w:val="22"/>
          <w:rPrChange w:id="1416" w:author="Vince Massimini" w:date="2020-06-28T18:08:00Z">
            <w:rPr/>
          </w:rPrChange>
        </w:rPr>
      </w:pPr>
      <w:r w:rsidRPr="007C22D6">
        <w:rPr>
          <w:rFonts w:ascii="Arial" w:hAnsi="Arial" w:cs="Arial"/>
          <w:sz w:val="22"/>
          <w:szCs w:val="22"/>
          <w:rPrChange w:id="1417" w:author="Vince Massimini" w:date="2020-06-28T18:08:00Z">
            <w:rPr/>
          </w:rPrChange>
        </w:rPr>
        <w:t>Landing Light:</w:t>
      </w:r>
      <w:r w:rsidRPr="007C22D6">
        <w:rPr>
          <w:rFonts w:ascii="Arial" w:hAnsi="Arial" w:cs="Arial"/>
          <w:sz w:val="22"/>
          <w:szCs w:val="22"/>
          <w:rPrChange w:id="1418" w:author="Vince Massimini" w:date="2020-06-28T18:08:00Z">
            <w:rPr/>
          </w:rPrChange>
        </w:rPr>
        <w:tab/>
        <w:t>ON</w:t>
      </w:r>
    </w:p>
    <w:p w14:paraId="0F969EBF" w14:textId="77777777" w:rsidR="00FB6297" w:rsidRPr="007C22D6" w:rsidRDefault="00FB6297" w:rsidP="00FB6297">
      <w:pPr>
        <w:numPr>
          <w:ilvl w:val="0"/>
          <w:numId w:val="13"/>
        </w:numPr>
        <w:ind w:right="1476"/>
        <w:rPr>
          <w:rFonts w:ascii="Arial" w:hAnsi="Arial" w:cs="Arial"/>
          <w:sz w:val="22"/>
          <w:szCs w:val="22"/>
          <w:rPrChange w:id="1419" w:author="Vince Massimini" w:date="2020-06-28T18:08:00Z">
            <w:rPr/>
          </w:rPrChange>
        </w:rPr>
      </w:pPr>
      <w:r w:rsidRPr="007C22D6">
        <w:rPr>
          <w:rFonts w:ascii="Arial" w:hAnsi="Arial" w:cs="Arial"/>
          <w:sz w:val="22"/>
          <w:szCs w:val="22"/>
          <w:rPrChange w:id="1420" w:author="Vince Massimini" w:date="2020-06-28T18:08:00Z">
            <w:rPr/>
          </w:rPrChange>
        </w:rPr>
        <w:t>Brakes:   Check Pressure, Parking Brake Off</w:t>
      </w:r>
      <w:r w:rsidRPr="007C22D6">
        <w:rPr>
          <w:rFonts w:ascii="Arial" w:hAnsi="Arial" w:cs="Arial"/>
          <w:sz w:val="22"/>
          <w:szCs w:val="22"/>
          <w:rPrChange w:id="1421" w:author="Vince Massimini" w:date="2020-06-28T18:08:00Z">
            <w:rPr/>
          </w:rPrChange>
        </w:rPr>
        <w:tab/>
      </w:r>
    </w:p>
    <w:p w14:paraId="2054BEB6" w14:textId="77777777" w:rsidR="00FB6297" w:rsidRPr="007C22D6" w:rsidRDefault="00FB6297" w:rsidP="00FB6297">
      <w:pPr>
        <w:numPr>
          <w:ilvl w:val="0"/>
          <w:numId w:val="13"/>
        </w:numPr>
        <w:ind w:right="1476"/>
        <w:rPr>
          <w:rFonts w:ascii="Arial" w:hAnsi="Arial" w:cs="Arial"/>
          <w:sz w:val="22"/>
          <w:szCs w:val="22"/>
          <w:rPrChange w:id="1422" w:author="Vince Massimini" w:date="2020-06-28T18:08:00Z">
            <w:rPr/>
          </w:rPrChange>
        </w:rPr>
      </w:pPr>
      <w:r w:rsidRPr="007C22D6">
        <w:rPr>
          <w:rFonts w:ascii="Arial" w:hAnsi="Arial" w:cs="Arial"/>
          <w:sz w:val="22"/>
          <w:szCs w:val="22"/>
          <w:rPrChange w:id="1423" w:author="Vince Massimini" w:date="2020-06-28T18:08:00Z">
            <w:rPr/>
          </w:rPrChange>
        </w:rPr>
        <w:t>Fuel Selector Valve:</w:t>
      </w:r>
      <w:r w:rsidRPr="007C22D6">
        <w:rPr>
          <w:rFonts w:ascii="Arial" w:hAnsi="Arial" w:cs="Arial"/>
          <w:sz w:val="22"/>
          <w:szCs w:val="22"/>
          <w:rPrChange w:id="1424" w:author="Vince Massimini" w:date="2020-06-28T18:08:00Z">
            <w:rPr/>
          </w:rPrChange>
        </w:rPr>
        <w:tab/>
        <w:t>BOTH</w:t>
      </w:r>
    </w:p>
    <w:p w14:paraId="6E24FDDE" w14:textId="77777777" w:rsidR="00FB6297" w:rsidRPr="007C22D6" w:rsidRDefault="00FB6297" w:rsidP="00FB6297">
      <w:pPr>
        <w:numPr>
          <w:ilvl w:val="0"/>
          <w:numId w:val="13"/>
        </w:numPr>
        <w:ind w:right="1476"/>
        <w:rPr>
          <w:rFonts w:ascii="Arial" w:hAnsi="Arial" w:cs="Arial"/>
          <w:sz w:val="22"/>
          <w:szCs w:val="22"/>
          <w:rPrChange w:id="1425" w:author="Vince Massimini" w:date="2020-06-28T18:08:00Z">
            <w:rPr/>
          </w:rPrChange>
        </w:rPr>
      </w:pPr>
      <w:r w:rsidRPr="007C22D6">
        <w:rPr>
          <w:rFonts w:ascii="Arial" w:hAnsi="Arial" w:cs="Arial"/>
          <w:sz w:val="22"/>
          <w:szCs w:val="22"/>
          <w:rPrChange w:id="1426" w:author="Vince Massimini" w:date="2020-06-28T18:08:00Z">
            <w:rPr/>
          </w:rPrChange>
        </w:rPr>
        <w:t>Carb Heat:</w:t>
      </w:r>
      <w:r w:rsidRPr="007C22D6">
        <w:rPr>
          <w:rFonts w:ascii="Arial" w:hAnsi="Arial" w:cs="Arial"/>
          <w:sz w:val="22"/>
          <w:szCs w:val="22"/>
          <w:rPrChange w:id="1427" w:author="Vince Massimini" w:date="2020-06-28T18:08:00Z">
            <w:rPr/>
          </w:rPrChange>
        </w:rPr>
        <w:tab/>
      </w:r>
      <w:r w:rsidRPr="007C22D6">
        <w:rPr>
          <w:rFonts w:ascii="Arial" w:hAnsi="Arial" w:cs="Arial"/>
          <w:sz w:val="22"/>
          <w:szCs w:val="22"/>
          <w:rPrChange w:id="1428" w:author="Vince Massimini" w:date="2020-06-28T18:08:00Z">
            <w:rPr/>
          </w:rPrChange>
        </w:rPr>
        <w:tab/>
        <w:t>ON</w:t>
      </w:r>
    </w:p>
    <w:p w14:paraId="1C2C1EDE" w14:textId="77777777" w:rsidR="00FB6297" w:rsidRPr="007C22D6" w:rsidRDefault="00FB6297" w:rsidP="00694B6C">
      <w:pPr>
        <w:numPr>
          <w:ilvl w:val="0"/>
          <w:numId w:val="13"/>
        </w:numPr>
        <w:ind w:right="1476"/>
        <w:rPr>
          <w:rFonts w:ascii="Arial" w:hAnsi="Arial" w:cs="Arial"/>
          <w:sz w:val="22"/>
          <w:szCs w:val="22"/>
          <w:rPrChange w:id="1429" w:author="Vince Massimini" w:date="2020-06-28T18:08:00Z">
            <w:rPr/>
          </w:rPrChange>
        </w:rPr>
      </w:pPr>
      <w:r w:rsidRPr="007C22D6">
        <w:rPr>
          <w:rFonts w:ascii="Arial" w:hAnsi="Arial" w:cs="Arial"/>
          <w:sz w:val="22"/>
          <w:szCs w:val="22"/>
          <w:rPrChange w:id="1430" w:author="Vince Massimini" w:date="2020-06-28T18:08:00Z">
            <w:rPr/>
          </w:rPrChange>
        </w:rPr>
        <w:t>Mixture:</w:t>
      </w:r>
      <w:r w:rsidRPr="007C22D6">
        <w:rPr>
          <w:rFonts w:ascii="Arial" w:hAnsi="Arial" w:cs="Arial"/>
          <w:sz w:val="22"/>
          <w:szCs w:val="22"/>
          <w:rPrChange w:id="1431" w:author="Vince Massimini" w:date="2020-06-28T18:08:00Z">
            <w:rPr/>
          </w:rPrChange>
        </w:rPr>
        <w:tab/>
      </w:r>
      <w:r w:rsidRPr="007C22D6">
        <w:rPr>
          <w:rFonts w:ascii="Arial" w:hAnsi="Arial" w:cs="Arial"/>
          <w:sz w:val="22"/>
          <w:szCs w:val="22"/>
          <w:rPrChange w:id="1432" w:author="Vince Massimini" w:date="2020-06-28T18:08:00Z">
            <w:rPr/>
          </w:rPrChange>
        </w:rPr>
        <w:tab/>
        <w:t>RICH</w:t>
      </w:r>
    </w:p>
    <w:p w14:paraId="63A8EFCE" w14:textId="77777777" w:rsidR="00FB6297" w:rsidRPr="007C22D6" w:rsidRDefault="00FB6297" w:rsidP="00FB6297">
      <w:pPr>
        <w:numPr>
          <w:ilvl w:val="0"/>
          <w:numId w:val="13"/>
        </w:numPr>
        <w:ind w:right="1476"/>
        <w:rPr>
          <w:rFonts w:ascii="Arial" w:hAnsi="Arial" w:cs="Arial"/>
          <w:sz w:val="22"/>
          <w:szCs w:val="22"/>
          <w:rPrChange w:id="1433" w:author="Vince Massimini" w:date="2020-06-28T18:08:00Z">
            <w:rPr/>
          </w:rPrChange>
        </w:rPr>
      </w:pPr>
      <w:r w:rsidRPr="007C22D6">
        <w:rPr>
          <w:rFonts w:ascii="Arial" w:hAnsi="Arial" w:cs="Arial"/>
          <w:sz w:val="22"/>
          <w:szCs w:val="22"/>
          <w:rPrChange w:id="1434" w:author="Vince Massimini" w:date="2020-06-28T18:08:00Z">
            <w:rPr/>
          </w:rPrChange>
        </w:rPr>
        <w:t>Flaps:</w:t>
      </w:r>
      <w:r w:rsidRPr="007C22D6">
        <w:rPr>
          <w:rFonts w:ascii="Arial" w:hAnsi="Arial" w:cs="Arial"/>
          <w:sz w:val="22"/>
          <w:szCs w:val="22"/>
          <w:rPrChange w:id="1435" w:author="Vince Massimini" w:date="2020-06-28T18:08:00Z">
            <w:rPr/>
          </w:rPrChange>
        </w:rPr>
        <w:tab/>
      </w:r>
      <w:r w:rsidRPr="007C22D6">
        <w:rPr>
          <w:rFonts w:ascii="Arial" w:hAnsi="Arial" w:cs="Arial"/>
          <w:sz w:val="22"/>
          <w:szCs w:val="22"/>
          <w:rPrChange w:id="1436" w:author="Vince Massimini" w:date="2020-06-28T18:08:00Z">
            <w:rPr/>
          </w:rPrChange>
        </w:rPr>
        <w:tab/>
      </w:r>
      <w:r w:rsidRPr="007C22D6">
        <w:rPr>
          <w:rFonts w:ascii="Arial" w:hAnsi="Arial" w:cs="Arial"/>
          <w:sz w:val="22"/>
          <w:szCs w:val="22"/>
          <w:rPrChange w:id="1437" w:author="Vince Massimini" w:date="2020-06-28T18:08:00Z">
            <w:rPr/>
          </w:rPrChange>
        </w:rPr>
        <w:tab/>
        <w:t>AS DESIRED</w:t>
      </w:r>
    </w:p>
    <w:p w14:paraId="6304A4C6" w14:textId="77777777" w:rsidR="00FB6297" w:rsidRPr="007C22D6" w:rsidRDefault="00FB6297" w:rsidP="00FB6297">
      <w:pPr>
        <w:numPr>
          <w:ilvl w:val="0"/>
          <w:numId w:val="13"/>
        </w:numPr>
        <w:ind w:right="1476"/>
        <w:rPr>
          <w:rFonts w:ascii="Arial" w:hAnsi="Arial" w:cs="Arial"/>
          <w:sz w:val="22"/>
          <w:szCs w:val="22"/>
          <w:rPrChange w:id="1438" w:author="Vince Massimini" w:date="2020-06-28T18:08:00Z">
            <w:rPr/>
          </w:rPrChange>
        </w:rPr>
      </w:pPr>
      <w:r w:rsidRPr="007C22D6">
        <w:rPr>
          <w:rFonts w:ascii="Arial" w:hAnsi="Arial" w:cs="Arial"/>
          <w:sz w:val="22"/>
          <w:szCs w:val="22"/>
          <w:rPrChange w:id="1439" w:author="Vince Massimini" w:date="2020-06-28T18:08:00Z">
            <w:rPr/>
          </w:rPrChange>
        </w:rPr>
        <w:t>Approach Speed:</w:t>
      </w:r>
    </w:p>
    <w:p w14:paraId="44323232" w14:textId="77777777" w:rsidR="00694B6C" w:rsidRPr="007C22D6" w:rsidRDefault="00694B6C" w:rsidP="00694B6C">
      <w:pPr>
        <w:pStyle w:val="ListParagraph"/>
        <w:ind w:right="1476" w:firstLine="720"/>
        <w:rPr>
          <w:rFonts w:ascii="Arial" w:hAnsi="Arial" w:cs="Arial"/>
          <w:sz w:val="22"/>
          <w:szCs w:val="22"/>
          <w:rPrChange w:id="1440" w:author="Vince Massimini" w:date="2020-06-28T18:08:00Z">
            <w:rPr/>
          </w:rPrChange>
        </w:rPr>
      </w:pPr>
      <w:r w:rsidRPr="007C22D6">
        <w:rPr>
          <w:rFonts w:ascii="Arial" w:hAnsi="Arial" w:cs="Arial"/>
          <w:sz w:val="22"/>
          <w:szCs w:val="22"/>
          <w:rPrChange w:id="1441" w:author="Vince Massimini" w:date="2020-06-28T18:08:00Z">
            <w:rPr/>
          </w:rPrChange>
        </w:rPr>
        <w:t>75 KIAS</w:t>
      </w:r>
      <w:r w:rsidRPr="007C22D6">
        <w:rPr>
          <w:rFonts w:ascii="Arial" w:hAnsi="Arial" w:cs="Arial"/>
          <w:sz w:val="22"/>
          <w:szCs w:val="22"/>
          <w:rPrChange w:id="1442" w:author="Vince Massimini" w:date="2020-06-28T18:08:00Z">
            <w:rPr/>
          </w:rPrChange>
        </w:rPr>
        <w:tab/>
        <w:t>Flaps Up</w:t>
      </w:r>
    </w:p>
    <w:p w14:paraId="54BC8214" w14:textId="77777777" w:rsidR="00694B6C" w:rsidRPr="007C22D6" w:rsidRDefault="00694B6C" w:rsidP="00694B6C">
      <w:pPr>
        <w:ind w:left="1440" w:right="1476"/>
        <w:rPr>
          <w:rFonts w:ascii="Arial" w:hAnsi="Arial" w:cs="Arial"/>
          <w:sz w:val="22"/>
          <w:szCs w:val="22"/>
          <w:rPrChange w:id="1443" w:author="Vince Massimini" w:date="2020-06-28T18:08:00Z">
            <w:rPr/>
          </w:rPrChange>
        </w:rPr>
      </w:pPr>
      <w:r w:rsidRPr="007C22D6">
        <w:rPr>
          <w:rFonts w:ascii="Arial" w:hAnsi="Arial" w:cs="Arial"/>
          <w:sz w:val="22"/>
          <w:szCs w:val="22"/>
          <w:rPrChange w:id="1444" w:author="Vince Massimini" w:date="2020-06-28T18:08:00Z">
            <w:rPr/>
          </w:rPrChange>
        </w:rPr>
        <w:t>70 KIAS</w:t>
      </w:r>
      <w:r w:rsidRPr="007C22D6">
        <w:rPr>
          <w:rFonts w:ascii="Arial" w:hAnsi="Arial" w:cs="Arial"/>
          <w:sz w:val="22"/>
          <w:szCs w:val="22"/>
          <w:rPrChange w:id="1445" w:author="Vince Massimini" w:date="2020-06-28T18:08:00Z">
            <w:rPr/>
          </w:rPrChange>
        </w:rPr>
        <w:tab/>
        <w:t>10</w:t>
      </w:r>
      <w:r w:rsidRPr="007C22D6">
        <w:rPr>
          <w:rFonts w:ascii="Arial" w:hAnsi="Arial" w:cs="Arial"/>
          <w:sz w:val="22"/>
          <w:szCs w:val="22"/>
          <w:rPrChange w:id="1446" w:author="Vince Massimini" w:date="2020-06-28T18:08:00Z">
            <w:rPr/>
          </w:rPrChange>
        </w:rPr>
        <w:sym w:font="Symbol" w:char="F0B0"/>
      </w:r>
      <w:r w:rsidRPr="007C22D6">
        <w:rPr>
          <w:rFonts w:ascii="Arial" w:hAnsi="Arial" w:cs="Arial"/>
          <w:sz w:val="22"/>
          <w:szCs w:val="22"/>
          <w:rPrChange w:id="1447" w:author="Vince Massimini" w:date="2020-06-28T18:08:00Z">
            <w:rPr/>
          </w:rPrChange>
        </w:rPr>
        <w:t xml:space="preserve"> Flaps</w:t>
      </w:r>
    </w:p>
    <w:p w14:paraId="5ED711E7" w14:textId="77777777" w:rsidR="00694B6C" w:rsidRPr="007C22D6" w:rsidRDefault="00694B6C" w:rsidP="00694B6C">
      <w:pPr>
        <w:ind w:left="1440" w:right="1476"/>
        <w:rPr>
          <w:rFonts w:ascii="Arial" w:hAnsi="Arial" w:cs="Arial"/>
          <w:sz w:val="22"/>
          <w:szCs w:val="22"/>
          <w:rPrChange w:id="1448" w:author="Vince Massimini" w:date="2020-06-28T18:08:00Z">
            <w:rPr/>
          </w:rPrChange>
        </w:rPr>
      </w:pPr>
      <w:r w:rsidRPr="007C22D6">
        <w:rPr>
          <w:rFonts w:ascii="Arial" w:hAnsi="Arial" w:cs="Arial"/>
          <w:sz w:val="22"/>
          <w:szCs w:val="22"/>
          <w:rPrChange w:id="1449" w:author="Vince Massimini" w:date="2020-06-28T18:08:00Z">
            <w:rPr/>
          </w:rPrChange>
        </w:rPr>
        <w:t>65 KIAS</w:t>
      </w:r>
      <w:r w:rsidRPr="007C22D6">
        <w:rPr>
          <w:rFonts w:ascii="Arial" w:hAnsi="Arial" w:cs="Arial"/>
          <w:sz w:val="22"/>
          <w:szCs w:val="22"/>
          <w:rPrChange w:id="1450" w:author="Vince Massimini" w:date="2020-06-28T18:08:00Z">
            <w:rPr/>
          </w:rPrChange>
        </w:rPr>
        <w:tab/>
        <w:t>20</w:t>
      </w:r>
      <w:r w:rsidRPr="007C22D6">
        <w:rPr>
          <w:rFonts w:ascii="Arial" w:hAnsi="Arial" w:cs="Arial"/>
          <w:sz w:val="22"/>
          <w:szCs w:val="22"/>
          <w:rPrChange w:id="1451" w:author="Vince Massimini" w:date="2020-06-28T18:08:00Z">
            <w:rPr/>
          </w:rPrChange>
        </w:rPr>
        <w:sym w:font="Symbol" w:char="F0B0"/>
      </w:r>
      <w:r w:rsidRPr="007C22D6">
        <w:rPr>
          <w:rFonts w:ascii="Arial" w:hAnsi="Arial" w:cs="Arial"/>
          <w:sz w:val="22"/>
          <w:szCs w:val="22"/>
          <w:rPrChange w:id="1452" w:author="Vince Massimini" w:date="2020-06-28T18:08:00Z">
            <w:rPr/>
          </w:rPrChange>
        </w:rPr>
        <w:t xml:space="preserve"> Flaps</w:t>
      </w:r>
    </w:p>
    <w:p w14:paraId="7BD6C68C" w14:textId="77777777" w:rsidR="00FB6297" w:rsidRPr="007C22D6" w:rsidRDefault="00694B6C" w:rsidP="00694B6C">
      <w:pPr>
        <w:ind w:left="720" w:right="1476" w:firstLine="720"/>
        <w:rPr>
          <w:rFonts w:ascii="Arial" w:hAnsi="Arial" w:cs="Arial"/>
          <w:sz w:val="22"/>
          <w:szCs w:val="22"/>
          <w:rPrChange w:id="1453" w:author="Vince Massimini" w:date="2020-06-28T18:08:00Z">
            <w:rPr/>
          </w:rPrChange>
        </w:rPr>
      </w:pPr>
      <w:r w:rsidRPr="007C22D6">
        <w:rPr>
          <w:rFonts w:ascii="Arial" w:hAnsi="Arial" w:cs="Arial"/>
          <w:sz w:val="22"/>
          <w:szCs w:val="22"/>
          <w:rPrChange w:id="1454" w:author="Vince Massimini" w:date="2020-06-28T18:08:00Z">
            <w:rPr/>
          </w:rPrChange>
        </w:rPr>
        <w:t>65 KIAS</w:t>
      </w:r>
      <w:r w:rsidR="00FB6297" w:rsidRPr="007C22D6">
        <w:rPr>
          <w:rFonts w:ascii="Arial" w:hAnsi="Arial" w:cs="Arial"/>
          <w:sz w:val="22"/>
          <w:szCs w:val="22"/>
          <w:rPrChange w:id="1455" w:author="Vince Massimini" w:date="2020-06-28T18:08:00Z">
            <w:rPr/>
          </w:rPrChange>
        </w:rPr>
        <w:tab/>
        <w:t>30</w:t>
      </w:r>
      <w:r w:rsidR="00FB6297" w:rsidRPr="007C22D6">
        <w:rPr>
          <w:rFonts w:ascii="Arial" w:hAnsi="Arial" w:cs="Arial"/>
          <w:sz w:val="22"/>
          <w:szCs w:val="22"/>
          <w:rPrChange w:id="1456" w:author="Vince Massimini" w:date="2020-06-28T18:08:00Z">
            <w:rPr/>
          </w:rPrChange>
        </w:rPr>
        <w:sym w:font="Symbol" w:char="F0B0"/>
      </w:r>
      <w:r w:rsidR="00FB6297" w:rsidRPr="007C22D6">
        <w:rPr>
          <w:rFonts w:ascii="Arial" w:hAnsi="Arial" w:cs="Arial"/>
          <w:sz w:val="22"/>
          <w:szCs w:val="22"/>
          <w:rPrChange w:id="1457" w:author="Vince Massimini" w:date="2020-06-28T18:08:00Z">
            <w:rPr/>
          </w:rPrChange>
        </w:rPr>
        <w:t xml:space="preserve"> Flaps</w:t>
      </w:r>
    </w:p>
    <w:p w14:paraId="798BDDD2" w14:textId="77777777" w:rsidR="00FB6297" w:rsidRPr="007C22D6" w:rsidRDefault="00FB6297" w:rsidP="00FB6297">
      <w:pPr>
        <w:ind w:left="360" w:right="1476"/>
        <w:rPr>
          <w:rFonts w:ascii="Arial" w:hAnsi="Arial" w:cs="Arial"/>
          <w:sz w:val="22"/>
          <w:szCs w:val="22"/>
          <w:rPrChange w:id="1458" w:author="Vince Massimini" w:date="2020-06-28T18:08:00Z">
            <w:rPr/>
          </w:rPrChange>
        </w:rPr>
      </w:pPr>
    </w:p>
    <w:p w14:paraId="05C9AFF6" w14:textId="77777777" w:rsidR="00FB6297" w:rsidRPr="007C22D6" w:rsidRDefault="00FB6297" w:rsidP="00FB6297">
      <w:pPr>
        <w:ind w:right="1476"/>
        <w:outlineLvl w:val="0"/>
        <w:rPr>
          <w:rFonts w:ascii="Arial" w:hAnsi="Arial" w:cs="Arial"/>
          <w:sz w:val="22"/>
          <w:szCs w:val="22"/>
          <w:rPrChange w:id="1459" w:author="Vince Massimini" w:date="2020-06-28T18:08:00Z">
            <w:rPr/>
          </w:rPrChange>
        </w:rPr>
      </w:pPr>
      <w:r w:rsidRPr="007C22D6">
        <w:rPr>
          <w:rFonts w:ascii="Arial" w:hAnsi="Arial" w:cs="Arial"/>
          <w:b/>
          <w:sz w:val="22"/>
          <w:szCs w:val="22"/>
          <w:rPrChange w:id="1460" w:author="Vince Massimini" w:date="2020-06-28T18:08:00Z">
            <w:rPr>
              <w:b/>
            </w:rPr>
          </w:rPrChange>
        </w:rPr>
        <w:t xml:space="preserve">GO-AROUND: </w:t>
      </w:r>
    </w:p>
    <w:p w14:paraId="25702EC9" w14:textId="77777777" w:rsidR="00FB6297" w:rsidRPr="007C22D6" w:rsidRDefault="00FB6297" w:rsidP="00FB6297">
      <w:pPr>
        <w:numPr>
          <w:ilvl w:val="0"/>
          <w:numId w:val="14"/>
        </w:numPr>
        <w:ind w:right="1476"/>
        <w:rPr>
          <w:rFonts w:ascii="Arial" w:hAnsi="Arial" w:cs="Arial"/>
          <w:sz w:val="22"/>
          <w:szCs w:val="22"/>
          <w:rPrChange w:id="1461" w:author="Vince Massimini" w:date="2020-06-28T18:08:00Z">
            <w:rPr/>
          </w:rPrChange>
        </w:rPr>
      </w:pPr>
      <w:r w:rsidRPr="007C22D6">
        <w:rPr>
          <w:rFonts w:ascii="Arial" w:hAnsi="Arial" w:cs="Arial"/>
          <w:sz w:val="22"/>
          <w:szCs w:val="22"/>
          <w:rPrChange w:id="1462" w:author="Vince Massimini" w:date="2020-06-28T18:08:00Z">
            <w:rPr/>
          </w:rPrChange>
        </w:rPr>
        <w:t xml:space="preserve">Throttle: </w:t>
      </w:r>
      <w:r w:rsidRPr="007C22D6">
        <w:rPr>
          <w:rFonts w:ascii="Arial" w:hAnsi="Arial" w:cs="Arial"/>
          <w:sz w:val="22"/>
          <w:szCs w:val="22"/>
          <w:rPrChange w:id="1463" w:author="Vince Massimini" w:date="2020-06-28T18:08:00Z">
            <w:rPr/>
          </w:rPrChange>
        </w:rPr>
        <w:tab/>
      </w:r>
      <w:r w:rsidR="005C1308" w:rsidRPr="007C22D6">
        <w:rPr>
          <w:rFonts w:ascii="Arial" w:hAnsi="Arial" w:cs="Arial"/>
          <w:sz w:val="22"/>
          <w:szCs w:val="22"/>
          <w:rPrChange w:id="1464" w:author="Vince Massimini" w:date="2020-06-28T18:08:00Z">
            <w:rPr/>
          </w:rPrChange>
        </w:rPr>
        <w:tab/>
      </w:r>
      <w:r w:rsidR="005C1308" w:rsidRPr="007C22D6">
        <w:rPr>
          <w:rFonts w:ascii="Arial" w:hAnsi="Arial" w:cs="Arial"/>
          <w:sz w:val="22"/>
          <w:szCs w:val="22"/>
          <w:rPrChange w:id="1465" w:author="Vince Massimini" w:date="2020-06-28T18:08:00Z">
            <w:rPr/>
          </w:rPrChange>
        </w:rPr>
        <w:tab/>
      </w:r>
      <w:r w:rsidRPr="007C22D6">
        <w:rPr>
          <w:rFonts w:ascii="Arial" w:hAnsi="Arial" w:cs="Arial"/>
          <w:sz w:val="22"/>
          <w:szCs w:val="22"/>
          <w:rPrChange w:id="1466" w:author="Vince Massimini" w:date="2020-06-28T18:08:00Z">
            <w:rPr/>
          </w:rPrChange>
        </w:rPr>
        <w:t>FULL POWER</w:t>
      </w:r>
    </w:p>
    <w:p w14:paraId="5BBF9442" w14:textId="77777777" w:rsidR="00FB6297" w:rsidRPr="007C22D6" w:rsidRDefault="00FB6297" w:rsidP="00FB6297">
      <w:pPr>
        <w:numPr>
          <w:ilvl w:val="0"/>
          <w:numId w:val="14"/>
        </w:numPr>
        <w:ind w:right="1476"/>
        <w:rPr>
          <w:rFonts w:ascii="Arial" w:hAnsi="Arial" w:cs="Arial"/>
          <w:sz w:val="22"/>
          <w:szCs w:val="22"/>
          <w:rPrChange w:id="1467" w:author="Vince Massimini" w:date="2020-06-28T18:08:00Z">
            <w:rPr/>
          </w:rPrChange>
        </w:rPr>
      </w:pPr>
      <w:r w:rsidRPr="007C22D6">
        <w:rPr>
          <w:rFonts w:ascii="Arial" w:hAnsi="Arial" w:cs="Arial"/>
          <w:sz w:val="22"/>
          <w:szCs w:val="22"/>
          <w:rPrChange w:id="1468" w:author="Vince Massimini" w:date="2020-06-28T18:08:00Z">
            <w:rPr/>
          </w:rPrChange>
        </w:rPr>
        <w:t>Carb Heat:</w:t>
      </w:r>
      <w:r w:rsidRPr="007C22D6">
        <w:rPr>
          <w:rFonts w:ascii="Arial" w:hAnsi="Arial" w:cs="Arial"/>
          <w:sz w:val="22"/>
          <w:szCs w:val="22"/>
          <w:rPrChange w:id="1469" w:author="Vince Massimini" w:date="2020-06-28T18:08:00Z">
            <w:rPr/>
          </w:rPrChange>
        </w:rPr>
        <w:tab/>
      </w:r>
      <w:r w:rsidR="005C1308" w:rsidRPr="007C22D6">
        <w:rPr>
          <w:rFonts w:ascii="Arial" w:hAnsi="Arial" w:cs="Arial"/>
          <w:sz w:val="22"/>
          <w:szCs w:val="22"/>
          <w:rPrChange w:id="1470" w:author="Vince Massimini" w:date="2020-06-28T18:08:00Z">
            <w:rPr/>
          </w:rPrChange>
        </w:rPr>
        <w:tab/>
      </w:r>
      <w:r w:rsidR="005C1308" w:rsidRPr="007C22D6">
        <w:rPr>
          <w:rFonts w:ascii="Arial" w:hAnsi="Arial" w:cs="Arial"/>
          <w:sz w:val="22"/>
          <w:szCs w:val="22"/>
          <w:rPrChange w:id="1471" w:author="Vince Massimini" w:date="2020-06-28T18:08:00Z">
            <w:rPr/>
          </w:rPrChange>
        </w:rPr>
        <w:tab/>
      </w:r>
      <w:r w:rsidRPr="007C22D6">
        <w:rPr>
          <w:rFonts w:ascii="Arial" w:hAnsi="Arial" w:cs="Arial"/>
          <w:sz w:val="22"/>
          <w:szCs w:val="22"/>
          <w:rPrChange w:id="1472" w:author="Vince Massimini" w:date="2020-06-28T18:08:00Z">
            <w:rPr/>
          </w:rPrChange>
        </w:rPr>
        <w:t>OFF</w:t>
      </w:r>
    </w:p>
    <w:p w14:paraId="5FA78D81" w14:textId="77777777" w:rsidR="00FB6297" w:rsidRPr="007C22D6" w:rsidRDefault="00FB6297" w:rsidP="00FB6297">
      <w:pPr>
        <w:numPr>
          <w:ilvl w:val="0"/>
          <w:numId w:val="14"/>
        </w:numPr>
        <w:ind w:right="1476"/>
        <w:rPr>
          <w:rFonts w:ascii="Arial" w:hAnsi="Arial" w:cs="Arial"/>
          <w:sz w:val="22"/>
          <w:szCs w:val="22"/>
          <w:rPrChange w:id="1473" w:author="Vince Massimini" w:date="2020-06-28T18:08:00Z">
            <w:rPr/>
          </w:rPrChange>
        </w:rPr>
      </w:pPr>
      <w:r w:rsidRPr="007C22D6">
        <w:rPr>
          <w:rFonts w:ascii="Arial" w:hAnsi="Arial" w:cs="Arial"/>
          <w:sz w:val="22"/>
          <w:szCs w:val="22"/>
          <w:rPrChange w:id="1474" w:author="Vince Massimini" w:date="2020-06-28T18:08:00Z">
            <w:rPr/>
          </w:rPrChange>
        </w:rPr>
        <w:t xml:space="preserve">Pitch: </w:t>
      </w:r>
      <w:r w:rsidRPr="007C22D6">
        <w:rPr>
          <w:rFonts w:ascii="Arial" w:hAnsi="Arial" w:cs="Arial"/>
          <w:sz w:val="22"/>
          <w:szCs w:val="22"/>
          <w:rPrChange w:id="1475" w:author="Vince Massimini" w:date="2020-06-28T18:08:00Z">
            <w:rPr/>
          </w:rPrChange>
        </w:rPr>
        <w:tab/>
        <w:t xml:space="preserve">   </w:t>
      </w:r>
      <w:r w:rsidRPr="007C22D6">
        <w:rPr>
          <w:rFonts w:ascii="Arial" w:hAnsi="Arial" w:cs="Arial"/>
          <w:sz w:val="22"/>
          <w:szCs w:val="22"/>
          <w:rPrChange w:id="1476" w:author="Vince Massimini" w:date="2020-06-28T18:08:00Z">
            <w:rPr/>
          </w:rPrChange>
        </w:rPr>
        <w:tab/>
      </w:r>
      <w:r w:rsidR="005C1308" w:rsidRPr="007C22D6">
        <w:rPr>
          <w:rFonts w:ascii="Arial" w:hAnsi="Arial" w:cs="Arial"/>
          <w:sz w:val="22"/>
          <w:szCs w:val="22"/>
          <w:rPrChange w:id="1477" w:author="Vince Massimini" w:date="2020-06-28T18:08:00Z">
            <w:rPr/>
          </w:rPrChange>
        </w:rPr>
        <w:tab/>
      </w:r>
      <w:r w:rsidR="005C1308" w:rsidRPr="007C22D6">
        <w:rPr>
          <w:rFonts w:ascii="Arial" w:hAnsi="Arial" w:cs="Arial"/>
          <w:sz w:val="22"/>
          <w:szCs w:val="22"/>
          <w:rPrChange w:id="1478" w:author="Vince Massimini" w:date="2020-06-28T18:08:00Z">
            <w:rPr/>
          </w:rPrChange>
        </w:rPr>
        <w:tab/>
      </w:r>
      <w:r w:rsidRPr="007C22D6">
        <w:rPr>
          <w:rFonts w:ascii="Arial" w:hAnsi="Arial" w:cs="Arial"/>
          <w:sz w:val="22"/>
          <w:szCs w:val="22"/>
          <w:rPrChange w:id="1479" w:author="Vince Massimini" w:date="2020-06-28T18:08:00Z">
            <w:rPr/>
          </w:rPrChange>
        </w:rPr>
        <w:t>Climb Attitude</w:t>
      </w:r>
    </w:p>
    <w:p w14:paraId="39EC6C6C" w14:textId="77777777" w:rsidR="00FB6297" w:rsidRPr="007C22D6" w:rsidRDefault="005C1308" w:rsidP="00FB6297">
      <w:pPr>
        <w:numPr>
          <w:ilvl w:val="0"/>
          <w:numId w:val="14"/>
        </w:numPr>
        <w:ind w:right="1476"/>
        <w:rPr>
          <w:rFonts w:ascii="Arial" w:hAnsi="Arial" w:cs="Arial"/>
          <w:sz w:val="22"/>
          <w:szCs w:val="22"/>
          <w:rPrChange w:id="1480" w:author="Vince Massimini" w:date="2020-06-28T18:08:00Z">
            <w:rPr/>
          </w:rPrChange>
        </w:rPr>
      </w:pPr>
      <w:r w:rsidRPr="007C22D6">
        <w:rPr>
          <w:rFonts w:ascii="Arial" w:hAnsi="Arial" w:cs="Arial"/>
          <w:sz w:val="22"/>
          <w:szCs w:val="22"/>
          <w:rPrChange w:id="1481" w:author="Vince Massimini" w:date="2020-06-28T18:08:00Z">
            <w:rPr/>
          </w:rPrChange>
        </w:rPr>
        <w:t>Flaps: Retract to 10 degrees:</w:t>
      </w:r>
      <w:r w:rsidRPr="007C22D6">
        <w:rPr>
          <w:rFonts w:ascii="Arial" w:hAnsi="Arial" w:cs="Arial"/>
          <w:sz w:val="22"/>
          <w:szCs w:val="22"/>
          <w:rPrChange w:id="1482" w:author="Vince Massimini" w:date="2020-06-28T18:08:00Z">
            <w:rPr/>
          </w:rPrChange>
        </w:rPr>
        <w:tab/>
      </w:r>
      <w:r w:rsidR="00DA3920" w:rsidRPr="007C22D6">
        <w:rPr>
          <w:rFonts w:ascii="Arial" w:hAnsi="Arial" w:cs="Arial"/>
          <w:sz w:val="22"/>
          <w:szCs w:val="22"/>
          <w:rPrChange w:id="1483" w:author="Vince Massimini" w:date="2020-06-28T18:08:00Z">
            <w:rPr/>
          </w:rPrChange>
        </w:rPr>
        <w:t xml:space="preserve">60 KIAS </w:t>
      </w:r>
    </w:p>
    <w:p w14:paraId="3E084DEA" w14:textId="77777777" w:rsidR="00FB6297" w:rsidRPr="007C22D6" w:rsidRDefault="005C1308" w:rsidP="00FB6297">
      <w:pPr>
        <w:ind w:left="360" w:right="1476"/>
        <w:rPr>
          <w:rFonts w:ascii="Arial" w:hAnsi="Arial" w:cs="Arial"/>
          <w:sz w:val="22"/>
          <w:szCs w:val="22"/>
          <w:rPrChange w:id="1484" w:author="Vince Massimini" w:date="2020-06-28T18:08:00Z">
            <w:rPr/>
          </w:rPrChange>
        </w:rPr>
      </w:pPr>
      <w:r w:rsidRPr="007C22D6">
        <w:rPr>
          <w:rFonts w:ascii="Arial" w:hAnsi="Arial" w:cs="Arial"/>
          <w:sz w:val="22"/>
          <w:szCs w:val="22"/>
          <w:rPrChange w:id="1485" w:author="Vince Massimini" w:date="2020-06-28T18:08:00Z">
            <w:rPr/>
          </w:rPrChange>
        </w:rPr>
        <w:t xml:space="preserve">        </w:t>
      </w:r>
      <w:r w:rsidR="00DA3920" w:rsidRPr="007C22D6">
        <w:rPr>
          <w:rFonts w:ascii="Arial" w:hAnsi="Arial" w:cs="Arial"/>
          <w:sz w:val="22"/>
          <w:szCs w:val="22"/>
          <w:rPrChange w:id="1486" w:author="Vince Massimini" w:date="2020-06-28T18:08:00Z">
            <w:rPr/>
          </w:rPrChange>
        </w:rPr>
        <w:t>Then, above 4</w:t>
      </w:r>
      <w:r w:rsidR="00FB6297" w:rsidRPr="007C22D6">
        <w:rPr>
          <w:rFonts w:ascii="Arial" w:hAnsi="Arial" w:cs="Arial"/>
          <w:sz w:val="22"/>
          <w:szCs w:val="22"/>
          <w:rPrChange w:id="1487" w:author="Vince Massimini" w:date="2020-06-28T18:08:00Z">
            <w:rPr/>
          </w:rPrChange>
        </w:rPr>
        <w:t>00 feet:</w:t>
      </w:r>
    </w:p>
    <w:p w14:paraId="5FA1EC50" w14:textId="77777777" w:rsidR="00FB6297" w:rsidRPr="007C22D6" w:rsidRDefault="005C1308" w:rsidP="00FB6297">
      <w:pPr>
        <w:numPr>
          <w:ilvl w:val="0"/>
          <w:numId w:val="14"/>
        </w:numPr>
        <w:ind w:right="1476"/>
        <w:rPr>
          <w:rFonts w:ascii="Arial" w:hAnsi="Arial" w:cs="Arial"/>
          <w:sz w:val="22"/>
          <w:szCs w:val="22"/>
          <w:rPrChange w:id="1488" w:author="Vince Massimini" w:date="2020-06-28T18:08:00Z">
            <w:rPr/>
          </w:rPrChange>
        </w:rPr>
      </w:pPr>
      <w:r w:rsidRPr="007C22D6">
        <w:rPr>
          <w:rFonts w:ascii="Arial" w:hAnsi="Arial" w:cs="Arial"/>
          <w:sz w:val="22"/>
          <w:szCs w:val="22"/>
          <w:rPrChange w:id="1489" w:author="Vince Massimini" w:date="2020-06-28T18:08:00Z">
            <w:rPr/>
          </w:rPrChange>
        </w:rPr>
        <w:t xml:space="preserve">Flaps: Up, Climb Speed: </w:t>
      </w:r>
      <w:r w:rsidRPr="007C22D6">
        <w:rPr>
          <w:rFonts w:ascii="Arial" w:hAnsi="Arial" w:cs="Arial"/>
          <w:sz w:val="22"/>
          <w:szCs w:val="22"/>
          <w:rPrChange w:id="1490" w:author="Vince Massimini" w:date="2020-06-28T18:08:00Z">
            <w:rPr/>
          </w:rPrChange>
        </w:rPr>
        <w:tab/>
      </w:r>
      <w:r w:rsidR="00DA3920" w:rsidRPr="007C22D6">
        <w:rPr>
          <w:rFonts w:ascii="Arial" w:hAnsi="Arial" w:cs="Arial"/>
          <w:sz w:val="22"/>
          <w:szCs w:val="22"/>
          <w:rPrChange w:id="1491" w:author="Vince Massimini" w:date="2020-06-28T18:08:00Z">
            <w:rPr/>
          </w:rPrChange>
        </w:rPr>
        <w:t>73 KIAS</w:t>
      </w:r>
    </w:p>
    <w:p w14:paraId="61F39EE3" w14:textId="77777777" w:rsidR="00FB6297" w:rsidRPr="007C22D6" w:rsidRDefault="00FB6297" w:rsidP="00FB6297">
      <w:pPr>
        <w:numPr>
          <w:ilvl w:val="0"/>
          <w:numId w:val="14"/>
        </w:numPr>
        <w:ind w:right="1476"/>
        <w:rPr>
          <w:rFonts w:ascii="Arial" w:hAnsi="Arial" w:cs="Arial"/>
          <w:sz w:val="22"/>
          <w:szCs w:val="22"/>
          <w:rPrChange w:id="1492" w:author="Vince Massimini" w:date="2020-06-28T18:08:00Z">
            <w:rPr/>
          </w:rPrChange>
        </w:rPr>
      </w:pPr>
      <w:r w:rsidRPr="007C22D6">
        <w:rPr>
          <w:rFonts w:ascii="Arial" w:hAnsi="Arial" w:cs="Arial"/>
          <w:sz w:val="22"/>
          <w:szCs w:val="22"/>
          <w:rPrChange w:id="1493" w:author="Vince Massimini" w:date="2020-06-28T18:08:00Z">
            <w:rPr/>
          </w:rPrChange>
        </w:rPr>
        <w:t xml:space="preserve">Trim: </w:t>
      </w:r>
      <w:r w:rsidRPr="007C22D6">
        <w:rPr>
          <w:rFonts w:ascii="Arial" w:hAnsi="Arial" w:cs="Arial"/>
          <w:sz w:val="22"/>
          <w:szCs w:val="22"/>
          <w:rPrChange w:id="1494" w:author="Vince Massimini" w:date="2020-06-28T18:08:00Z">
            <w:rPr/>
          </w:rPrChange>
        </w:rPr>
        <w:tab/>
      </w:r>
      <w:r w:rsidRPr="007C22D6">
        <w:rPr>
          <w:rFonts w:ascii="Arial" w:hAnsi="Arial" w:cs="Arial"/>
          <w:sz w:val="22"/>
          <w:szCs w:val="22"/>
          <w:rPrChange w:id="1495" w:author="Vince Massimini" w:date="2020-06-28T18:08:00Z">
            <w:rPr/>
          </w:rPrChange>
        </w:rPr>
        <w:tab/>
      </w:r>
      <w:r w:rsidR="005C1308" w:rsidRPr="007C22D6">
        <w:rPr>
          <w:rFonts w:ascii="Arial" w:hAnsi="Arial" w:cs="Arial"/>
          <w:sz w:val="22"/>
          <w:szCs w:val="22"/>
          <w:rPrChange w:id="1496" w:author="Vince Massimini" w:date="2020-06-28T18:08:00Z">
            <w:rPr/>
          </w:rPrChange>
        </w:rPr>
        <w:tab/>
      </w:r>
      <w:r w:rsidR="005C1308" w:rsidRPr="007C22D6">
        <w:rPr>
          <w:rFonts w:ascii="Arial" w:hAnsi="Arial" w:cs="Arial"/>
          <w:sz w:val="22"/>
          <w:szCs w:val="22"/>
          <w:rPrChange w:id="1497" w:author="Vince Massimini" w:date="2020-06-28T18:08:00Z">
            <w:rPr/>
          </w:rPrChange>
        </w:rPr>
        <w:tab/>
      </w:r>
      <w:r w:rsidRPr="007C22D6">
        <w:rPr>
          <w:rFonts w:ascii="Arial" w:hAnsi="Arial" w:cs="Arial"/>
          <w:sz w:val="22"/>
          <w:szCs w:val="22"/>
          <w:rPrChange w:id="1498" w:author="Vince Massimini" w:date="2020-06-28T18:08:00Z">
            <w:rPr/>
          </w:rPrChange>
        </w:rPr>
        <w:t>Adjust</w:t>
      </w:r>
    </w:p>
    <w:p w14:paraId="5A2364E5" w14:textId="77777777" w:rsidR="00FB6297" w:rsidRPr="007C22D6" w:rsidRDefault="00FB6297" w:rsidP="00FB6297">
      <w:pPr>
        <w:numPr>
          <w:ilvl w:val="0"/>
          <w:numId w:val="14"/>
        </w:numPr>
        <w:ind w:right="1476"/>
        <w:rPr>
          <w:rFonts w:ascii="Arial" w:hAnsi="Arial" w:cs="Arial"/>
          <w:sz w:val="22"/>
          <w:szCs w:val="22"/>
          <w:rPrChange w:id="1499" w:author="Vince Massimini" w:date="2020-06-28T18:08:00Z">
            <w:rPr/>
          </w:rPrChange>
        </w:rPr>
      </w:pPr>
      <w:r w:rsidRPr="007C22D6">
        <w:rPr>
          <w:rFonts w:ascii="Arial" w:hAnsi="Arial" w:cs="Arial"/>
          <w:sz w:val="22"/>
          <w:szCs w:val="22"/>
          <w:rPrChange w:id="1500" w:author="Vince Massimini" w:date="2020-06-28T18:08:00Z">
            <w:rPr/>
          </w:rPrChange>
        </w:rPr>
        <w:t>Stay to right of runway</w:t>
      </w:r>
    </w:p>
    <w:p w14:paraId="1AE29DC1" w14:textId="77777777" w:rsidR="00FB6297" w:rsidRPr="007C22D6" w:rsidRDefault="00FB6297" w:rsidP="00FB6297">
      <w:pPr>
        <w:ind w:right="1476"/>
        <w:rPr>
          <w:rFonts w:ascii="Arial" w:hAnsi="Arial" w:cs="Arial"/>
          <w:sz w:val="22"/>
          <w:szCs w:val="22"/>
          <w:rPrChange w:id="1501" w:author="Vince Massimini" w:date="2020-06-28T18:08:00Z">
            <w:rPr/>
          </w:rPrChange>
        </w:rPr>
      </w:pPr>
    </w:p>
    <w:p w14:paraId="02CAB28F" w14:textId="77777777" w:rsidR="00FB6297" w:rsidRPr="007C22D6" w:rsidRDefault="00FB6297" w:rsidP="00FB6297">
      <w:pPr>
        <w:ind w:right="1476"/>
        <w:rPr>
          <w:rFonts w:ascii="Arial" w:hAnsi="Arial" w:cs="Arial"/>
          <w:sz w:val="22"/>
          <w:szCs w:val="22"/>
          <w:rPrChange w:id="1502" w:author="Vince Massimini" w:date="2020-06-28T18:08:00Z">
            <w:rPr/>
          </w:rPrChange>
        </w:rPr>
      </w:pPr>
      <w:r w:rsidRPr="007C22D6">
        <w:rPr>
          <w:rFonts w:ascii="Arial" w:hAnsi="Arial" w:cs="Arial"/>
          <w:b/>
          <w:sz w:val="22"/>
          <w:szCs w:val="22"/>
          <w:rPrChange w:id="1503" w:author="Vince Massimini" w:date="2020-06-28T18:08:00Z">
            <w:rPr>
              <w:b/>
            </w:rPr>
          </w:rPrChange>
        </w:rPr>
        <w:t>AFTER LANDING:</w:t>
      </w:r>
    </w:p>
    <w:p w14:paraId="3530C954" w14:textId="77777777" w:rsidR="00FB6297" w:rsidRPr="007C22D6" w:rsidRDefault="00FB6297" w:rsidP="00FB6297">
      <w:pPr>
        <w:numPr>
          <w:ilvl w:val="0"/>
          <w:numId w:val="15"/>
        </w:numPr>
        <w:ind w:right="1476"/>
        <w:rPr>
          <w:rFonts w:ascii="Arial" w:hAnsi="Arial" w:cs="Arial"/>
          <w:sz w:val="22"/>
          <w:szCs w:val="22"/>
          <w:rPrChange w:id="1504" w:author="Vince Massimini" w:date="2020-06-28T18:08:00Z">
            <w:rPr/>
          </w:rPrChange>
        </w:rPr>
      </w:pPr>
      <w:r w:rsidRPr="007C22D6">
        <w:rPr>
          <w:rFonts w:ascii="Arial" w:hAnsi="Arial" w:cs="Arial"/>
          <w:sz w:val="22"/>
          <w:szCs w:val="22"/>
          <w:rPrChange w:id="1505" w:author="Vince Massimini" w:date="2020-06-28T18:08:00Z">
            <w:rPr/>
          </w:rPrChange>
        </w:rPr>
        <w:t xml:space="preserve">Clear Runway: </w:t>
      </w:r>
      <w:r w:rsidRPr="007C22D6">
        <w:rPr>
          <w:rFonts w:ascii="Arial" w:hAnsi="Arial" w:cs="Arial"/>
          <w:sz w:val="22"/>
          <w:szCs w:val="22"/>
          <w:rPrChange w:id="1506" w:author="Vince Massimini" w:date="2020-06-28T18:08:00Z">
            <w:rPr/>
          </w:rPrChange>
        </w:rPr>
        <w:tab/>
      </w:r>
      <w:r w:rsidRPr="007C22D6">
        <w:rPr>
          <w:rFonts w:ascii="Arial" w:hAnsi="Arial" w:cs="Arial"/>
          <w:sz w:val="22"/>
          <w:szCs w:val="22"/>
          <w:rPrChange w:id="1507" w:author="Vince Massimini" w:date="2020-06-28T18:08:00Z">
            <w:rPr/>
          </w:rPrChange>
        </w:rPr>
        <w:tab/>
        <w:t>RADIO CALL</w:t>
      </w:r>
    </w:p>
    <w:p w14:paraId="2BA869E5" w14:textId="77777777" w:rsidR="00FB6297" w:rsidRPr="007C22D6" w:rsidRDefault="00FB6297" w:rsidP="00FB6297">
      <w:pPr>
        <w:numPr>
          <w:ilvl w:val="0"/>
          <w:numId w:val="15"/>
        </w:numPr>
        <w:ind w:right="1476"/>
        <w:rPr>
          <w:rFonts w:ascii="Arial" w:hAnsi="Arial" w:cs="Arial"/>
          <w:sz w:val="22"/>
          <w:szCs w:val="22"/>
          <w:rPrChange w:id="1508" w:author="Vince Massimini" w:date="2020-06-28T18:08:00Z">
            <w:rPr/>
          </w:rPrChange>
        </w:rPr>
      </w:pPr>
      <w:r w:rsidRPr="007C22D6">
        <w:rPr>
          <w:rFonts w:ascii="Arial" w:hAnsi="Arial" w:cs="Arial"/>
          <w:sz w:val="22"/>
          <w:szCs w:val="22"/>
          <w:rPrChange w:id="1509" w:author="Vince Massimini" w:date="2020-06-28T18:08:00Z">
            <w:rPr/>
          </w:rPrChange>
        </w:rPr>
        <w:t>Landing</w:t>
      </w:r>
      <w:r w:rsidR="00880739" w:rsidRPr="007C22D6">
        <w:rPr>
          <w:rFonts w:ascii="Arial" w:hAnsi="Arial" w:cs="Arial"/>
          <w:sz w:val="22"/>
          <w:szCs w:val="22"/>
          <w:rPrChange w:id="1510" w:author="Vince Massimini" w:date="2020-06-28T18:08:00Z">
            <w:rPr/>
          </w:rPrChange>
        </w:rPr>
        <w:t xml:space="preserve">, Taxi &amp; Strobe </w:t>
      </w:r>
      <w:proofErr w:type="spellStart"/>
      <w:r w:rsidR="00880739" w:rsidRPr="007C22D6">
        <w:rPr>
          <w:rFonts w:ascii="Arial" w:hAnsi="Arial" w:cs="Arial"/>
          <w:sz w:val="22"/>
          <w:szCs w:val="22"/>
          <w:rPrChange w:id="1511" w:author="Vince Massimini" w:date="2020-06-28T18:08:00Z">
            <w:rPr/>
          </w:rPrChange>
        </w:rPr>
        <w:t>Lts</w:t>
      </w:r>
      <w:proofErr w:type="spellEnd"/>
      <w:r w:rsidR="00880739" w:rsidRPr="007C22D6">
        <w:rPr>
          <w:rFonts w:ascii="Arial" w:hAnsi="Arial" w:cs="Arial"/>
          <w:sz w:val="22"/>
          <w:szCs w:val="22"/>
          <w:rPrChange w:id="1512" w:author="Vince Massimini" w:date="2020-06-28T18:08:00Z">
            <w:rPr/>
          </w:rPrChange>
        </w:rPr>
        <w:t>:</w:t>
      </w:r>
      <w:r w:rsidR="00880739" w:rsidRPr="007C22D6">
        <w:rPr>
          <w:rFonts w:ascii="Arial" w:hAnsi="Arial" w:cs="Arial"/>
          <w:sz w:val="22"/>
          <w:szCs w:val="22"/>
          <w:rPrChange w:id="1513" w:author="Vince Massimini" w:date="2020-06-28T18:08:00Z">
            <w:rPr/>
          </w:rPrChange>
        </w:rPr>
        <w:tab/>
      </w:r>
      <w:r w:rsidRPr="007C22D6">
        <w:rPr>
          <w:rFonts w:ascii="Arial" w:hAnsi="Arial" w:cs="Arial"/>
          <w:sz w:val="22"/>
          <w:szCs w:val="22"/>
          <w:rPrChange w:id="1514" w:author="Vince Massimini" w:date="2020-06-28T18:08:00Z">
            <w:rPr/>
          </w:rPrChange>
        </w:rPr>
        <w:t>OFF</w:t>
      </w:r>
    </w:p>
    <w:p w14:paraId="76F34084" w14:textId="77777777" w:rsidR="00FB6297" w:rsidRPr="007C22D6" w:rsidRDefault="00FB6297" w:rsidP="00FB6297">
      <w:pPr>
        <w:numPr>
          <w:ilvl w:val="0"/>
          <w:numId w:val="15"/>
        </w:numPr>
        <w:ind w:right="1476"/>
        <w:rPr>
          <w:rFonts w:ascii="Arial" w:hAnsi="Arial" w:cs="Arial"/>
          <w:sz w:val="22"/>
          <w:szCs w:val="22"/>
          <w:rPrChange w:id="1515" w:author="Vince Massimini" w:date="2020-06-28T18:08:00Z">
            <w:rPr/>
          </w:rPrChange>
        </w:rPr>
      </w:pPr>
      <w:r w:rsidRPr="007C22D6">
        <w:rPr>
          <w:rFonts w:ascii="Arial" w:hAnsi="Arial" w:cs="Arial"/>
          <w:sz w:val="22"/>
          <w:szCs w:val="22"/>
          <w:rPrChange w:id="1516" w:author="Vince Massimini" w:date="2020-06-28T18:08:00Z">
            <w:rPr/>
          </w:rPrChange>
        </w:rPr>
        <w:t>Carb Heat:</w:t>
      </w:r>
      <w:r w:rsidRPr="007C22D6">
        <w:rPr>
          <w:rFonts w:ascii="Arial" w:hAnsi="Arial" w:cs="Arial"/>
          <w:sz w:val="22"/>
          <w:szCs w:val="22"/>
          <w:rPrChange w:id="1517" w:author="Vince Massimini" w:date="2020-06-28T18:08:00Z">
            <w:rPr/>
          </w:rPrChange>
        </w:rPr>
        <w:tab/>
      </w:r>
      <w:r w:rsidRPr="007C22D6">
        <w:rPr>
          <w:rFonts w:ascii="Arial" w:hAnsi="Arial" w:cs="Arial"/>
          <w:sz w:val="22"/>
          <w:szCs w:val="22"/>
          <w:rPrChange w:id="1518" w:author="Vince Massimini" w:date="2020-06-28T18:08:00Z">
            <w:rPr/>
          </w:rPrChange>
        </w:rPr>
        <w:tab/>
      </w:r>
      <w:r w:rsidRPr="007C22D6">
        <w:rPr>
          <w:rFonts w:ascii="Arial" w:hAnsi="Arial" w:cs="Arial"/>
          <w:sz w:val="22"/>
          <w:szCs w:val="22"/>
          <w:rPrChange w:id="1519" w:author="Vince Massimini" w:date="2020-06-28T18:08:00Z">
            <w:rPr/>
          </w:rPrChange>
        </w:rPr>
        <w:tab/>
        <w:t>OFF</w:t>
      </w:r>
    </w:p>
    <w:p w14:paraId="6CFF0F59" w14:textId="77777777" w:rsidR="00FB6297" w:rsidRPr="007C22D6" w:rsidRDefault="00FB6297" w:rsidP="00FB6297">
      <w:pPr>
        <w:numPr>
          <w:ilvl w:val="0"/>
          <w:numId w:val="15"/>
        </w:numPr>
        <w:ind w:right="1476"/>
        <w:rPr>
          <w:rFonts w:ascii="Arial" w:hAnsi="Arial" w:cs="Arial"/>
          <w:sz w:val="22"/>
          <w:szCs w:val="22"/>
          <w:rPrChange w:id="1520" w:author="Vince Massimini" w:date="2020-06-28T18:08:00Z">
            <w:rPr/>
          </w:rPrChange>
        </w:rPr>
      </w:pPr>
      <w:r w:rsidRPr="007C22D6">
        <w:rPr>
          <w:rFonts w:ascii="Arial" w:hAnsi="Arial" w:cs="Arial"/>
          <w:sz w:val="22"/>
          <w:szCs w:val="22"/>
          <w:rPrChange w:id="1521" w:author="Vince Massimini" w:date="2020-06-28T18:08:00Z">
            <w:rPr/>
          </w:rPrChange>
        </w:rPr>
        <w:t xml:space="preserve">Flaps:  </w:t>
      </w:r>
      <w:r w:rsidRPr="007C22D6">
        <w:rPr>
          <w:rFonts w:ascii="Arial" w:hAnsi="Arial" w:cs="Arial"/>
          <w:sz w:val="22"/>
          <w:szCs w:val="22"/>
          <w:rPrChange w:id="1522" w:author="Vince Massimini" w:date="2020-06-28T18:08:00Z">
            <w:rPr/>
          </w:rPrChange>
        </w:rPr>
        <w:tab/>
      </w:r>
      <w:r w:rsidRPr="007C22D6">
        <w:rPr>
          <w:rFonts w:ascii="Arial" w:hAnsi="Arial" w:cs="Arial"/>
          <w:sz w:val="22"/>
          <w:szCs w:val="22"/>
          <w:rPrChange w:id="1523" w:author="Vince Massimini" w:date="2020-06-28T18:08:00Z">
            <w:rPr/>
          </w:rPrChange>
        </w:rPr>
        <w:tab/>
      </w:r>
      <w:r w:rsidRPr="007C22D6">
        <w:rPr>
          <w:rFonts w:ascii="Arial" w:hAnsi="Arial" w:cs="Arial"/>
          <w:sz w:val="22"/>
          <w:szCs w:val="22"/>
          <w:rPrChange w:id="1524" w:author="Vince Massimini" w:date="2020-06-28T18:08:00Z">
            <w:rPr/>
          </w:rPrChange>
        </w:rPr>
        <w:tab/>
      </w:r>
      <w:del w:id="1525" w:author="Vince Massimini" w:date="2020-06-28T18:14:00Z">
        <w:r w:rsidRPr="007C22D6" w:rsidDel="007C22D6">
          <w:rPr>
            <w:rFonts w:ascii="Arial" w:hAnsi="Arial" w:cs="Arial"/>
            <w:sz w:val="22"/>
            <w:szCs w:val="22"/>
            <w:rPrChange w:id="1526" w:author="Vince Massimini" w:date="2020-06-28T18:08:00Z">
              <w:rPr/>
            </w:rPrChange>
          </w:rPr>
          <w:tab/>
        </w:r>
      </w:del>
      <w:r w:rsidRPr="007C22D6">
        <w:rPr>
          <w:rFonts w:ascii="Arial" w:hAnsi="Arial" w:cs="Arial"/>
          <w:sz w:val="22"/>
          <w:szCs w:val="22"/>
          <w:rPrChange w:id="1527" w:author="Vince Massimini" w:date="2020-06-28T18:08:00Z">
            <w:rPr/>
          </w:rPrChange>
        </w:rPr>
        <w:t>UP</w:t>
      </w:r>
    </w:p>
    <w:p w14:paraId="0FFCABDE" w14:textId="77777777" w:rsidR="00FB6297" w:rsidRPr="007C22D6" w:rsidRDefault="00FB6297" w:rsidP="00FB6297">
      <w:pPr>
        <w:numPr>
          <w:ilvl w:val="0"/>
          <w:numId w:val="15"/>
        </w:numPr>
        <w:ind w:right="1476"/>
        <w:rPr>
          <w:rFonts w:ascii="Arial" w:hAnsi="Arial" w:cs="Arial"/>
          <w:sz w:val="22"/>
          <w:szCs w:val="22"/>
          <w:rPrChange w:id="1528" w:author="Vince Massimini" w:date="2020-06-28T18:08:00Z">
            <w:rPr/>
          </w:rPrChange>
        </w:rPr>
      </w:pPr>
      <w:r w:rsidRPr="007C22D6">
        <w:rPr>
          <w:rFonts w:ascii="Arial" w:hAnsi="Arial" w:cs="Arial"/>
          <w:sz w:val="22"/>
          <w:szCs w:val="22"/>
          <w:rPrChange w:id="1529" w:author="Vince Massimini" w:date="2020-06-28T18:08:00Z">
            <w:rPr/>
          </w:rPrChange>
        </w:rPr>
        <w:t xml:space="preserve">Trim:  </w:t>
      </w:r>
      <w:r w:rsidRPr="007C22D6">
        <w:rPr>
          <w:rFonts w:ascii="Arial" w:hAnsi="Arial" w:cs="Arial"/>
          <w:sz w:val="22"/>
          <w:szCs w:val="22"/>
          <w:rPrChange w:id="1530" w:author="Vince Massimini" w:date="2020-06-28T18:08:00Z">
            <w:rPr/>
          </w:rPrChange>
        </w:rPr>
        <w:tab/>
      </w:r>
      <w:r w:rsidRPr="007C22D6">
        <w:rPr>
          <w:rFonts w:ascii="Arial" w:hAnsi="Arial" w:cs="Arial"/>
          <w:sz w:val="22"/>
          <w:szCs w:val="22"/>
          <w:rPrChange w:id="1531" w:author="Vince Massimini" w:date="2020-06-28T18:08:00Z">
            <w:rPr/>
          </w:rPrChange>
        </w:rPr>
        <w:tab/>
      </w:r>
      <w:r w:rsidRPr="007C22D6">
        <w:rPr>
          <w:rFonts w:ascii="Arial" w:hAnsi="Arial" w:cs="Arial"/>
          <w:sz w:val="22"/>
          <w:szCs w:val="22"/>
          <w:rPrChange w:id="1532" w:author="Vince Massimini" w:date="2020-06-28T18:08:00Z">
            <w:rPr/>
          </w:rPrChange>
        </w:rPr>
        <w:tab/>
      </w:r>
      <w:r w:rsidRPr="007C22D6">
        <w:rPr>
          <w:rFonts w:ascii="Arial" w:hAnsi="Arial" w:cs="Arial"/>
          <w:sz w:val="22"/>
          <w:szCs w:val="22"/>
          <w:rPrChange w:id="1533" w:author="Vince Massimini" w:date="2020-06-28T18:08:00Z">
            <w:rPr/>
          </w:rPrChange>
        </w:rPr>
        <w:tab/>
        <w:t>T/O</w:t>
      </w:r>
    </w:p>
    <w:p w14:paraId="6B5A11BA" w14:textId="77777777" w:rsidR="00E67B14" w:rsidRPr="007C22D6" w:rsidRDefault="00E67B14" w:rsidP="00FB6297">
      <w:pPr>
        <w:numPr>
          <w:ilvl w:val="0"/>
          <w:numId w:val="15"/>
        </w:numPr>
        <w:ind w:right="1476"/>
        <w:rPr>
          <w:rFonts w:ascii="Arial" w:hAnsi="Arial" w:cs="Arial"/>
          <w:sz w:val="22"/>
          <w:szCs w:val="22"/>
          <w:rPrChange w:id="1534" w:author="Vince Massimini" w:date="2020-06-28T18:08:00Z">
            <w:rPr/>
          </w:rPrChange>
        </w:rPr>
      </w:pPr>
      <w:r w:rsidRPr="007C22D6">
        <w:rPr>
          <w:rFonts w:ascii="Arial" w:hAnsi="Arial" w:cs="Arial"/>
          <w:sz w:val="22"/>
          <w:szCs w:val="22"/>
          <w:rPrChange w:id="1535" w:author="Vince Massimini" w:date="2020-06-28T18:08:00Z">
            <w:rPr/>
          </w:rPrChange>
        </w:rPr>
        <w:t>Mixture:</w:t>
      </w:r>
      <w:r w:rsidRPr="007C22D6">
        <w:rPr>
          <w:rFonts w:ascii="Arial" w:hAnsi="Arial" w:cs="Arial"/>
          <w:sz w:val="22"/>
          <w:szCs w:val="22"/>
          <w:rPrChange w:id="1536" w:author="Vince Massimini" w:date="2020-06-28T18:08:00Z">
            <w:rPr/>
          </w:rPrChange>
        </w:rPr>
        <w:tab/>
      </w:r>
      <w:r w:rsidRPr="007C22D6">
        <w:rPr>
          <w:rFonts w:ascii="Arial" w:hAnsi="Arial" w:cs="Arial"/>
          <w:sz w:val="22"/>
          <w:szCs w:val="22"/>
          <w:rPrChange w:id="1537" w:author="Vince Massimini" w:date="2020-06-28T18:08:00Z">
            <w:rPr/>
          </w:rPrChange>
        </w:rPr>
        <w:tab/>
      </w:r>
      <w:r w:rsidRPr="007C22D6">
        <w:rPr>
          <w:rFonts w:ascii="Arial" w:hAnsi="Arial" w:cs="Arial"/>
          <w:sz w:val="22"/>
          <w:szCs w:val="22"/>
          <w:rPrChange w:id="1538" w:author="Vince Massimini" w:date="2020-06-28T18:08:00Z">
            <w:rPr/>
          </w:rPrChange>
        </w:rPr>
        <w:tab/>
        <w:t>Lean for taxi</w:t>
      </w:r>
    </w:p>
    <w:p w14:paraId="7967019B" w14:textId="77777777" w:rsidR="00DA3920" w:rsidDel="007C22D6" w:rsidRDefault="00DA3920" w:rsidP="00DA3920">
      <w:pPr>
        <w:ind w:right="1476"/>
        <w:rPr>
          <w:del w:id="1539" w:author="Vince Massimini" w:date="2020-06-20T21:47:00Z"/>
          <w:rFonts w:ascii="Arial" w:hAnsi="Arial" w:cs="Arial"/>
          <w:sz w:val="22"/>
          <w:szCs w:val="22"/>
        </w:rPr>
      </w:pPr>
      <w:del w:id="1540" w:author="Vince Massimini" w:date="2020-06-20T21:47:00Z">
        <w:r w:rsidRPr="007C22D6" w:rsidDel="00AC57A0">
          <w:rPr>
            <w:rFonts w:ascii="Arial" w:hAnsi="Arial" w:cs="Arial"/>
            <w:sz w:val="22"/>
            <w:szCs w:val="22"/>
            <w:rPrChange w:id="1541" w:author="Vince Massimini" w:date="2020-06-28T18:08:00Z">
              <w:rPr/>
            </w:rPrChange>
          </w:rPr>
          <w:delText xml:space="preserve">Check ELT </w:delText>
        </w:r>
        <w:r w:rsidRPr="007C22D6" w:rsidDel="00AC57A0">
          <w:rPr>
            <w:rFonts w:ascii="Arial" w:hAnsi="Arial" w:cs="Arial"/>
            <w:sz w:val="22"/>
            <w:szCs w:val="22"/>
            <w:rPrChange w:id="1542" w:author="Vince Massimini" w:date="2020-06-28T18:08:00Z">
              <w:rPr/>
            </w:rPrChange>
          </w:rPr>
          <w:tab/>
        </w:r>
        <w:r w:rsidRPr="007C22D6" w:rsidDel="00AC57A0">
          <w:rPr>
            <w:rFonts w:ascii="Arial" w:hAnsi="Arial" w:cs="Arial"/>
            <w:sz w:val="22"/>
            <w:szCs w:val="22"/>
            <w:rPrChange w:id="1543" w:author="Vince Massimini" w:date="2020-06-28T18:08:00Z">
              <w:rPr/>
            </w:rPrChange>
          </w:rPr>
          <w:tab/>
        </w:r>
        <w:r w:rsidRPr="007C22D6" w:rsidDel="00AC57A0">
          <w:rPr>
            <w:rFonts w:ascii="Arial" w:hAnsi="Arial" w:cs="Arial"/>
            <w:sz w:val="22"/>
            <w:szCs w:val="22"/>
            <w:rPrChange w:id="1544" w:author="Vince Massimini" w:date="2020-06-28T18:08:00Z">
              <w:rPr/>
            </w:rPrChange>
          </w:rPr>
          <w:tab/>
          <w:delText>121.5</w:delText>
        </w:r>
      </w:del>
    </w:p>
    <w:p w14:paraId="7FB58D04" w14:textId="77777777" w:rsidR="007C22D6" w:rsidRPr="007C22D6" w:rsidRDefault="007C22D6" w:rsidP="00DA3920">
      <w:pPr>
        <w:numPr>
          <w:ilvl w:val="0"/>
          <w:numId w:val="15"/>
        </w:numPr>
        <w:ind w:right="1476"/>
        <w:rPr>
          <w:ins w:id="1545" w:author="Vince Massimini" w:date="2020-06-28T18:16:00Z"/>
          <w:rFonts w:ascii="Arial" w:hAnsi="Arial" w:cs="Arial"/>
          <w:sz w:val="22"/>
          <w:szCs w:val="22"/>
          <w:rPrChange w:id="1546" w:author="Vince Massimini" w:date="2020-06-28T18:08:00Z">
            <w:rPr>
              <w:ins w:id="1547" w:author="Vince Massimini" w:date="2020-06-28T18:16:00Z"/>
            </w:rPr>
          </w:rPrChange>
        </w:rPr>
      </w:pPr>
    </w:p>
    <w:p w14:paraId="72EFE071" w14:textId="77777777" w:rsidR="00BA0F20" w:rsidRPr="007C22D6" w:rsidDel="00AC57A0" w:rsidRDefault="00BA0F20" w:rsidP="00DA3920">
      <w:pPr>
        <w:ind w:right="1476"/>
        <w:rPr>
          <w:del w:id="1548" w:author="Vince Massimini" w:date="2020-06-20T21:48:00Z"/>
          <w:rFonts w:ascii="Arial" w:hAnsi="Arial" w:cs="Arial"/>
          <w:b/>
          <w:sz w:val="22"/>
          <w:szCs w:val="22"/>
          <w:rPrChange w:id="1549" w:author="Vince Massimini" w:date="2020-06-28T18:08:00Z">
            <w:rPr>
              <w:del w:id="1550" w:author="Vince Massimini" w:date="2020-06-20T21:48:00Z"/>
              <w:b/>
            </w:rPr>
          </w:rPrChange>
        </w:rPr>
      </w:pPr>
    </w:p>
    <w:p w14:paraId="778230FB" w14:textId="77777777" w:rsidR="00B34362" w:rsidRPr="007C22D6" w:rsidDel="00AC57A0" w:rsidRDefault="00B34362" w:rsidP="00DA3920">
      <w:pPr>
        <w:ind w:right="1476"/>
        <w:rPr>
          <w:del w:id="1551" w:author="Vince Massimini" w:date="2020-06-20T21:48:00Z"/>
          <w:rFonts w:ascii="Arial" w:hAnsi="Arial" w:cs="Arial"/>
          <w:b/>
          <w:sz w:val="22"/>
          <w:szCs w:val="22"/>
          <w:rPrChange w:id="1552" w:author="Vince Massimini" w:date="2020-06-28T18:08:00Z">
            <w:rPr>
              <w:del w:id="1553" w:author="Vince Massimini" w:date="2020-06-20T21:48:00Z"/>
              <w:b/>
            </w:rPr>
          </w:rPrChange>
        </w:rPr>
      </w:pPr>
    </w:p>
    <w:p w14:paraId="589DF69B" w14:textId="77777777" w:rsidR="00B34362" w:rsidRPr="007C22D6" w:rsidDel="00AC57A0" w:rsidRDefault="00B34362" w:rsidP="00DA3920">
      <w:pPr>
        <w:ind w:right="1476"/>
        <w:rPr>
          <w:del w:id="1554" w:author="Vince Massimini" w:date="2020-06-20T21:48:00Z"/>
          <w:rFonts w:ascii="Arial" w:hAnsi="Arial" w:cs="Arial"/>
          <w:b/>
          <w:sz w:val="22"/>
          <w:szCs w:val="22"/>
          <w:rPrChange w:id="1555" w:author="Vince Massimini" w:date="2020-06-28T18:08:00Z">
            <w:rPr>
              <w:del w:id="1556" w:author="Vince Massimini" w:date="2020-06-20T21:48:00Z"/>
              <w:b/>
            </w:rPr>
          </w:rPrChange>
        </w:rPr>
      </w:pPr>
    </w:p>
    <w:p w14:paraId="3F0A8807" w14:textId="77777777" w:rsidR="00B34362" w:rsidRPr="007C22D6" w:rsidDel="00AC57A0" w:rsidRDefault="00B34362" w:rsidP="00DA3920">
      <w:pPr>
        <w:ind w:right="1476"/>
        <w:rPr>
          <w:del w:id="1557" w:author="Vince Massimini" w:date="2020-06-20T21:48:00Z"/>
          <w:rFonts w:ascii="Arial" w:hAnsi="Arial" w:cs="Arial"/>
          <w:b/>
          <w:sz w:val="22"/>
          <w:szCs w:val="22"/>
          <w:rPrChange w:id="1558" w:author="Vince Massimini" w:date="2020-06-28T18:08:00Z">
            <w:rPr>
              <w:del w:id="1559" w:author="Vince Massimini" w:date="2020-06-20T21:48:00Z"/>
              <w:b/>
            </w:rPr>
          </w:rPrChange>
        </w:rPr>
      </w:pPr>
    </w:p>
    <w:p w14:paraId="121147B7" w14:textId="77777777" w:rsidR="00B34362" w:rsidRPr="007C22D6" w:rsidDel="00AC57A0" w:rsidRDefault="00B34362" w:rsidP="00DA3920">
      <w:pPr>
        <w:ind w:right="1476"/>
        <w:rPr>
          <w:del w:id="1560" w:author="Vince Massimini" w:date="2020-06-20T21:48:00Z"/>
          <w:rFonts w:ascii="Arial" w:hAnsi="Arial" w:cs="Arial"/>
          <w:b/>
          <w:sz w:val="22"/>
          <w:szCs w:val="22"/>
          <w:rPrChange w:id="1561" w:author="Vince Massimini" w:date="2020-06-28T18:08:00Z">
            <w:rPr>
              <w:del w:id="1562" w:author="Vince Massimini" w:date="2020-06-20T21:48:00Z"/>
              <w:b/>
            </w:rPr>
          </w:rPrChange>
        </w:rPr>
      </w:pPr>
    </w:p>
    <w:p w14:paraId="3BF902C9" w14:textId="77777777" w:rsidR="00B34362" w:rsidRPr="007C22D6" w:rsidDel="00AC57A0" w:rsidRDefault="00B34362" w:rsidP="00DA3920">
      <w:pPr>
        <w:ind w:right="1476"/>
        <w:rPr>
          <w:del w:id="1563" w:author="Vince Massimini" w:date="2020-06-20T21:48:00Z"/>
          <w:rFonts w:ascii="Arial" w:hAnsi="Arial" w:cs="Arial"/>
          <w:b/>
          <w:sz w:val="22"/>
          <w:szCs w:val="22"/>
          <w:rPrChange w:id="1564" w:author="Vince Massimini" w:date="2020-06-28T18:08:00Z">
            <w:rPr>
              <w:del w:id="1565" w:author="Vince Massimini" w:date="2020-06-20T21:48:00Z"/>
              <w:b/>
            </w:rPr>
          </w:rPrChange>
        </w:rPr>
      </w:pPr>
    </w:p>
    <w:p w14:paraId="5AECA18C" w14:textId="77777777" w:rsidR="00B34362" w:rsidRPr="007C22D6" w:rsidDel="00AC57A0" w:rsidRDefault="00B34362" w:rsidP="00DA3920">
      <w:pPr>
        <w:ind w:right="1476"/>
        <w:rPr>
          <w:del w:id="1566" w:author="Vince Massimini" w:date="2020-06-20T21:48:00Z"/>
          <w:rFonts w:ascii="Arial" w:hAnsi="Arial" w:cs="Arial"/>
          <w:b/>
          <w:sz w:val="22"/>
          <w:szCs w:val="22"/>
          <w:rPrChange w:id="1567" w:author="Vince Massimini" w:date="2020-06-28T18:08:00Z">
            <w:rPr>
              <w:del w:id="1568" w:author="Vince Massimini" w:date="2020-06-20T21:48:00Z"/>
              <w:b/>
            </w:rPr>
          </w:rPrChange>
        </w:rPr>
      </w:pPr>
    </w:p>
    <w:p w14:paraId="42FE7178" w14:textId="77777777" w:rsidR="00B34362" w:rsidRPr="007C22D6" w:rsidDel="00AC57A0" w:rsidRDefault="00B34362" w:rsidP="00DA3920">
      <w:pPr>
        <w:ind w:right="1476"/>
        <w:rPr>
          <w:del w:id="1569" w:author="Vince Massimini" w:date="2020-06-20T21:48:00Z"/>
          <w:rFonts w:ascii="Arial" w:hAnsi="Arial" w:cs="Arial"/>
          <w:b/>
          <w:sz w:val="22"/>
          <w:szCs w:val="22"/>
          <w:rPrChange w:id="1570" w:author="Vince Massimini" w:date="2020-06-28T18:08:00Z">
            <w:rPr>
              <w:del w:id="1571" w:author="Vince Massimini" w:date="2020-06-20T21:48:00Z"/>
              <w:b/>
            </w:rPr>
          </w:rPrChange>
        </w:rPr>
      </w:pPr>
    </w:p>
    <w:p w14:paraId="3653DADE" w14:textId="77777777" w:rsidR="00B34362" w:rsidRPr="007C22D6" w:rsidDel="00AC57A0" w:rsidRDefault="00B34362" w:rsidP="00DA3920">
      <w:pPr>
        <w:ind w:right="1476"/>
        <w:rPr>
          <w:del w:id="1572" w:author="Vince Massimini" w:date="2020-06-20T21:48:00Z"/>
          <w:rFonts w:ascii="Arial" w:hAnsi="Arial" w:cs="Arial"/>
          <w:b/>
          <w:sz w:val="22"/>
          <w:szCs w:val="22"/>
          <w:rPrChange w:id="1573" w:author="Vince Massimini" w:date="2020-06-28T18:08:00Z">
            <w:rPr>
              <w:del w:id="1574" w:author="Vince Massimini" w:date="2020-06-20T21:48:00Z"/>
              <w:b/>
            </w:rPr>
          </w:rPrChange>
        </w:rPr>
      </w:pPr>
    </w:p>
    <w:p w14:paraId="4A003B0F" w14:textId="77777777" w:rsidR="00B34362" w:rsidRPr="007C22D6" w:rsidDel="00AC57A0" w:rsidRDefault="00B34362" w:rsidP="00DA3920">
      <w:pPr>
        <w:ind w:right="1476"/>
        <w:rPr>
          <w:del w:id="1575" w:author="Vince Massimini" w:date="2020-06-20T21:48:00Z"/>
          <w:rFonts w:ascii="Arial" w:hAnsi="Arial" w:cs="Arial"/>
          <w:b/>
          <w:sz w:val="22"/>
          <w:szCs w:val="22"/>
          <w:rPrChange w:id="1576" w:author="Vince Massimini" w:date="2020-06-28T18:08:00Z">
            <w:rPr>
              <w:del w:id="1577" w:author="Vince Massimini" w:date="2020-06-20T21:48:00Z"/>
              <w:b/>
            </w:rPr>
          </w:rPrChange>
        </w:rPr>
      </w:pPr>
    </w:p>
    <w:p w14:paraId="05E68213" w14:textId="77777777" w:rsidR="00B34362" w:rsidRPr="007C22D6" w:rsidDel="00AC57A0" w:rsidRDefault="00B34362" w:rsidP="00DA3920">
      <w:pPr>
        <w:ind w:right="1476"/>
        <w:rPr>
          <w:del w:id="1578" w:author="Vince Massimini" w:date="2020-06-20T21:48:00Z"/>
          <w:rFonts w:ascii="Arial" w:hAnsi="Arial" w:cs="Arial"/>
          <w:b/>
          <w:sz w:val="22"/>
          <w:szCs w:val="22"/>
          <w:rPrChange w:id="1579" w:author="Vince Massimini" w:date="2020-06-28T18:08:00Z">
            <w:rPr>
              <w:del w:id="1580" w:author="Vince Massimini" w:date="2020-06-20T21:48:00Z"/>
              <w:b/>
            </w:rPr>
          </w:rPrChange>
        </w:rPr>
      </w:pPr>
    </w:p>
    <w:p w14:paraId="7718BB49" w14:textId="77777777" w:rsidR="00B34362" w:rsidRPr="007C22D6" w:rsidDel="00AC57A0" w:rsidRDefault="00B34362" w:rsidP="00DA3920">
      <w:pPr>
        <w:ind w:right="1476"/>
        <w:rPr>
          <w:del w:id="1581" w:author="Vince Massimini" w:date="2020-06-20T21:48:00Z"/>
          <w:rFonts w:ascii="Arial" w:hAnsi="Arial" w:cs="Arial"/>
          <w:b/>
          <w:sz w:val="22"/>
          <w:szCs w:val="22"/>
          <w:rPrChange w:id="1582" w:author="Vince Massimini" w:date="2020-06-28T18:08:00Z">
            <w:rPr>
              <w:del w:id="1583" w:author="Vince Massimini" w:date="2020-06-20T21:48:00Z"/>
              <w:b/>
            </w:rPr>
          </w:rPrChange>
        </w:rPr>
      </w:pPr>
    </w:p>
    <w:p w14:paraId="0AD5DC0E" w14:textId="77777777" w:rsidR="00B34362" w:rsidRPr="007C22D6" w:rsidDel="00AC57A0" w:rsidRDefault="00B34362" w:rsidP="00DA3920">
      <w:pPr>
        <w:ind w:right="1476"/>
        <w:rPr>
          <w:del w:id="1584" w:author="Vince Massimini" w:date="2020-06-20T21:48:00Z"/>
          <w:rFonts w:ascii="Arial" w:hAnsi="Arial" w:cs="Arial"/>
          <w:b/>
          <w:sz w:val="22"/>
          <w:szCs w:val="22"/>
          <w:rPrChange w:id="1585" w:author="Vince Massimini" w:date="2020-06-28T18:08:00Z">
            <w:rPr>
              <w:del w:id="1586" w:author="Vince Massimini" w:date="2020-06-20T21:48:00Z"/>
              <w:b/>
            </w:rPr>
          </w:rPrChange>
        </w:rPr>
      </w:pPr>
    </w:p>
    <w:p w14:paraId="4967B45E" w14:textId="77777777" w:rsidR="00B34362" w:rsidRPr="007C22D6" w:rsidDel="00AC57A0" w:rsidRDefault="00B34362" w:rsidP="00DA3920">
      <w:pPr>
        <w:ind w:right="1476"/>
        <w:rPr>
          <w:del w:id="1587" w:author="Vince Massimini" w:date="2020-06-20T21:48:00Z"/>
          <w:rFonts w:ascii="Arial" w:hAnsi="Arial" w:cs="Arial"/>
          <w:b/>
          <w:sz w:val="22"/>
          <w:szCs w:val="22"/>
          <w:rPrChange w:id="1588" w:author="Vince Massimini" w:date="2020-06-28T18:08:00Z">
            <w:rPr>
              <w:del w:id="1589" w:author="Vince Massimini" w:date="2020-06-20T21:48:00Z"/>
              <w:b/>
            </w:rPr>
          </w:rPrChange>
        </w:rPr>
      </w:pPr>
    </w:p>
    <w:p w14:paraId="2A7F453A" w14:textId="77777777" w:rsidR="00B34362" w:rsidRPr="007C22D6" w:rsidDel="00AC57A0" w:rsidRDefault="00B34362" w:rsidP="00DA3920">
      <w:pPr>
        <w:ind w:right="1476"/>
        <w:rPr>
          <w:del w:id="1590" w:author="Vince Massimini" w:date="2020-06-20T21:48:00Z"/>
          <w:rFonts w:ascii="Arial" w:hAnsi="Arial" w:cs="Arial"/>
          <w:b/>
          <w:sz w:val="22"/>
          <w:szCs w:val="22"/>
          <w:rPrChange w:id="1591" w:author="Vince Massimini" w:date="2020-06-28T18:08:00Z">
            <w:rPr>
              <w:del w:id="1592" w:author="Vince Massimini" w:date="2020-06-20T21:48:00Z"/>
              <w:b/>
            </w:rPr>
          </w:rPrChange>
        </w:rPr>
      </w:pPr>
    </w:p>
    <w:p w14:paraId="6F8F9C0E" w14:textId="77777777" w:rsidR="00B34362" w:rsidRPr="007C22D6" w:rsidDel="00AC57A0" w:rsidRDefault="00B34362" w:rsidP="00DA3920">
      <w:pPr>
        <w:ind w:right="1476"/>
        <w:rPr>
          <w:del w:id="1593" w:author="Vince Massimini" w:date="2020-06-20T21:48:00Z"/>
          <w:rFonts w:ascii="Arial" w:hAnsi="Arial" w:cs="Arial"/>
          <w:b/>
          <w:sz w:val="22"/>
          <w:szCs w:val="22"/>
          <w:rPrChange w:id="1594" w:author="Vince Massimini" w:date="2020-06-28T18:08:00Z">
            <w:rPr>
              <w:del w:id="1595" w:author="Vince Massimini" w:date="2020-06-20T21:48:00Z"/>
              <w:b/>
            </w:rPr>
          </w:rPrChange>
        </w:rPr>
      </w:pPr>
    </w:p>
    <w:p w14:paraId="7362CB0E" w14:textId="77777777" w:rsidR="00B34362" w:rsidRPr="007C22D6" w:rsidDel="00AC57A0" w:rsidRDefault="00B34362" w:rsidP="00DA3920">
      <w:pPr>
        <w:ind w:right="1476"/>
        <w:rPr>
          <w:del w:id="1596" w:author="Vince Massimini" w:date="2020-06-20T21:48:00Z"/>
          <w:rFonts w:ascii="Arial" w:hAnsi="Arial" w:cs="Arial"/>
          <w:b/>
          <w:sz w:val="22"/>
          <w:szCs w:val="22"/>
          <w:rPrChange w:id="1597" w:author="Vince Massimini" w:date="2020-06-28T18:08:00Z">
            <w:rPr>
              <w:del w:id="1598" w:author="Vince Massimini" w:date="2020-06-20T21:48:00Z"/>
              <w:b/>
            </w:rPr>
          </w:rPrChange>
        </w:rPr>
      </w:pPr>
    </w:p>
    <w:p w14:paraId="3014CF99" w14:textId="77777777" w:rsidR="00B34362" w:rsidRPr="007C22D6" w:rsidDel="00AC57A0" w:rsidRDefault="00B34362" w:rsidP="00DA3920">
      <w:pPr>
        <w:ind w:right="1476"/>
        <w:rPr>
          <w:del w:id="1599" w:author="Vince Massimini" w:date="2020-06-20T21:48:00Z"/>
          <w:rFonts w:ascii="Arial" w:hAnsi="Arial" w:cs="Arial"/>
          <w:b/>
          <w:sz w:val="22"/>
          <w:szCs w:val="22"/>
          <w:rPrChange w:id="1600" w:author="Vince Massimini" w:date="2020-06-28T18:08:00Z">
            <w:rPr>
              <w:del w:id="1601" w:author="Vince Massimini" w:date="2020-06-20T21:48:00Z"/>
              <w:b/>
            </w:rPr>
          </w:rPrChange>
        </w:rPr>
      </w:pPr>
    </w:p>
    <w:p w14:paraId="296CEFA2" w14:textId="77777777" w:rsidR="00B34362" w:rsidRPr="007C22D6" w:rsidDel="00AC57A0" w:rsidRDefault="00B34362" w:rsidP="00DA3920">
      <w:pPr>
        <w:ind w:right="1476"/>
        <w:rPr>
          <w:del w:id="1602" w:author="Vince Massimini" w:date="2020-06-20T21:48:00Z"/>
          <w:rFonts w:ascii="Arial" w:hAnsi="Arial" w:cs="Arial"/>
          <w:b/>
          <w:sz w:val="22"/>
          <w:szCs w:val="22"/>
          <w:rPrChange w:id="1603" w:author="Vince Massimini" w:date="2020-06-28T18:08:00Z">
            <w:rPr>
              <w:del w:id="1604" w:author="Vince Massimini" w:date="2020-06-20T21:48:00Z"/>
              <w:b/>
            </w:rPr>
          </w:rPrChange>
        </w:rPr>
      </w:pPr>
    </w:p>
    <w:p w14:paraId="5331E587" w14:textId="77777777" w:rsidR="00B34362" w:rsidRPr="007C22D6" w:rsidDel="00AC57A0" w:rsidRDefault="00B34362" w:rsidP="00DA3920">
      <w:pPr>
        <w:ind w:right="1476"/>
        <w:rPr>
          <w:del w:id="1605" w:author="Vince Massimini" w:date="2020-06-20T21:48:00Z"/>
          <w:rFonts w:ascii="Arial" w:hAnsi="Arial" w:cs="Arial"/>
          <w:b/>
          <w:sz w:val="22"/>
          <w:szCs w:val="22"/>
          <w:rPrChange w:id="1606" w:author="Vince Massimini" w:date="2020-06-28T18:08:00Z">
            <w:rPr>
              <w:del w:id="1607" w:author="Vince Massimini" w:date="2020-06-20T21:48:00Z"/>
              <w:b/>
            </w:rPr>
          </w:rPrChange>
        </w:rPr>
      </w:pPr>
    </w:p>
    <w:p w14:paraId="3C3F576A" w14:textId="77777777" w:rsidR="00FB6297" w:rsidRPr="007C22D6" w:rsidDel="007C22D6" w:rsidRDefault="00FB6297" w:rsidP="00DA3920">
      <w:pPr>
        <w:ind w:right="1476"/>
        <w:rPr>
          <w:del w:id="1608" w:author="Vince Massimini" w:date="2020-06-28T18:16:00Z"/>
          <w:rFonts w:ascii="Arial" w:hAnsi="Arial" w:cs="Arial"/>
          <w:sz w:val="22"/>
          <w:szCs w:val="22"/>
          <w:rPrChange w:id="1609" w:author="Vince Massimini" w:date="2020-06-28T18:08:00Z">
            <w:rPr>
              <w:del w:id="1610" w:author="Vince Massimini" w:date="2020-06-28T18:16:00Z"/>
            </w:rPr>
          </w:rPrChange>
        </w:rPr>
      </w:pPr>
      <w:r w:rsidRPr="007C22D6">
        <w:rPr>
          <w:rFonts w:ascii="Arial" w:hAnsi="Arial" w:cs="Arial"/>
          <w:b/>
          <w:sz w:val="22"/>
          <w:szCs w:val="22"/>
          <w:rPrChange w:id="1611" w:author="Vince Massimini" w:date="2020-06-28T18:08:00Z">
            <w:rPr>
              <w:b/>
            </w:rPr>
          </w:rPrChange>
        </w:rPr>
        <w:t xml:space="preserve">PARKING: </w:t>
      </w:r>
      <w:r w:rsidRPr="007C22D6">
        <w:rPr>
          <w:rFonts w:ascii="Arial" w:hAnsi="Arial" w:cs="Arial"/>
          <w:sz w:val="22"/>
          <w:szCs w:val="22"/>
          <w:rPrChange w:id="1612" w:author="Vince Massimini" w:date="2020-06-28T18:08:00Z">
            <w:rPr/>
          </w:rPrChange>
        </w:rPr>
        <w:t xml:space="preserve">                                                            </w:t>
      </w:r>
    </w:p>
    <w:p w14:paraId="65096282" w14:textId="77777777" w:rsidR="00FB6297" w:rsidRPr="007C22D6" w:rsidRDefault="00FB6297">
      <w:pPr>
        <w:ind w:right="1476"/>
        <w:rPr>
          <w:rFonts w:ascii="Arial" w:hAnsi="Arial" w:cs="Arial"/>
          <w:b/>
          <w:sz w:val="22"/>
          <w:szCs w:val="22"/>
          <w:rPrChange w:id="1613" w:author="Vince Massimini" w:date="2020-06-28T18:08:00Z">
            <w:rPr>
              <w:b/>
              <w:sz w:val="22"/>
              <w:szCs w:val="22"/>
            </w:rPr>
          </w:rPrChange>
        </w:rPr>
        <w:pPrChange w:id="1614" w:author="Vince Massimini" w:date="2020-06-28T18:16:00Z">
          <w:pPr>
            <w:ind w:left="1440" w:right="1476"/>
            <w:outlineLvl w:val="0"/>
          </w:pPr>
        </w:pPrChange>
      </w:pPr>
      <w:del w:id="1615" w:author="Vince Massimini" w:date="2020-06-28T18:16:00Z">
        <w:r w:rsidRPr="007C22D6" w:rsidDel="007C22D6">
          <w:rPr>
            <w:rFonts w:ascii="Arial" w:hAnsi="Arial" w:cs="Arial"/>
            <w:b/>
            <w:sz w:val="22"/>
            <w:szCs w:val="22"/>
            <w:rPrChange w:id="1616" w:author="Vince Massimini" w:date="2020-06-28T18:08:00Z">
              <w:rPr>
                <w:b/>
                <w:sz w:val="22"/>
                <w:szCs w:val="22"/>
              </w:rPr>
            </w:rPrChange>
          </w:rPr>
          <w:delText xml:space="preserve">   </w:delText>
        </w:r>
      </w:del>
    </w:p>
    <w:p w14:paraId="34150FBC" w14:textId="77777777" w:rsidR="00FB6297" w:rsidRPr="007C22D6" w:rsidRDefault="00FB6297" w:rsidP="00FB6297">
      <w:pPr>
        <w:ind w:left="1440" w:right="1476"/>
        <w:outlineLvl w:val="0"/>
        <w:rPr>
          <w:rFonts w:ascii="Arial" w:hAnsi="Arial" w:cs="Arial"/>
          <w:b/>
          <w:sz w:val="22"/>
          <w:szCs w:val="22"/>
          <w:rPrChange w:id="1617" w:author="Vince Massimini" w:date="2020-06-28T18:08:00Z">
            <w:rPr>
              <w:b/>
              <w:sz w:val="22"/>
              <w:szCs w:val="22"/>
            </w:rPr>
          </w:rPrChange>
        </w:rPr>
      </w:pPr>
      <w:r w:rsidRPr="007C22D6">
        <w:rPr>
          <w:rFonts w:ascii="Arial" w:hAnsi="Arial" w:cs="Arial"/>
          <w:b/>
          <w:sz w:val="22"/>
          <w:szCs w:val="22"/>
          <w:rPrChange w:id="1618" w:author="Vince Massimini" w:date="2020-06-28T18:08:00Z">
            <w:rPr>
              <w:b/>
              <w:sz w:val="22"/>
              <w:szCs w:val="22"/>
            </w:rPr>
          </w:rPrChange>
        </w:rPr>
        <w:t>CAUTION:</w:t>
      </w:r>
    </w:p>
    <w:p w14:paraId="27097877" w14:textId="77777777" w:rsidR="00FB6297" w:rsidRPr="007C22D6" w:rsidRDefault="00FB6297" w:rsidP="00FB6297">
      <w:pPr>
        <w:ind w:left="1440" w:right="1476"/>
        <w:outlineLvl w:val="0"/>
        <w:rPr>
          <w:rFonts w:ascii="Arial" w:hAnsi="Arial" w:cs="Arial"/>
          <w:b/>
          <w:sz w:val="22"/>
          <w:szCs w:val="22"/>
          <w:rPrChange w:id="1619" w:author="Vince Massimini" w:date="2020-06-28T18:08:00Z">
            <w:rPr>
              <w:b/>
              <w:sz w:val="22"/>
              <w:szCs w:val="22"/>
            </w:rPr>
          </w:rPrChange>
        </w:rPr>
      </w:pPr>
    </w:p>
    <w:p w14:paraId="315F268D" w14:textId="77777777" w:rsidR="00FB6297" w:rsidRPr="007C22D6" w:rsidRDefault="00FB6297" w:rsidP="00FB6297">
      <w:pPr>
        <w:ind w:right="1476"/>
        <w:outlineLvl w:val="0"/>
        <w:rPr>
          <w:rFonts w:ascii="Arial" w:hAnsi="Arial" w:cs="Arial"/>
          <w:b/>
          <w:sz w:val="22"/>
          <w:szCs w:val="22"/>
          <w:rPrChange w:id="1620" w:author="Vince Massimini" w:date="2020-06-28T18:08:00Z">
            <w:rPr>
              <w:b/>
            </w:rPr>
          </w:rPrChange>
        </w:rPr>
      </w:pPr>
      <w:r w:rsidRPr="007C22D6">
        <w:rPr>
          <w:rFonts w:ascii="Arial" w:hAnsi="Arial" w:cs="Arial"/>
          <w:b/>
          <w:sz w:val="22"/>
          <w:szCs w:val="22"/>
          <w:rPrChange w:id="1621" w:author="Vince Massimini" w:date="2020-06-28T18:08:00Z">
            <w:rPr>
              <w:b/>
              <w:sz w:val="22"/>
              <w:szCs w:val="22"/>
            </w:rPr>
          </w:rPrChange>
        </w:rPr>
        <w:t xml:space="preserve">Cabin Doors are large.  Hinges and </w:t>
      </w:r>
      <w:del w:id="1622" w:author="Vince Massimini" w:date="2020-06-28T18:16:00Z">
        <w:r w:rsidRPr="007C22D6" w:rsidDel="007C22D6">
          <w:rPr>
            <w:rFonts w:ascii="Arial" w:hAnsi="Arial" w:cs="Arial"/>
            <w:b/>
            <w:sz w:val="22"/>
            <w:szCs w:val="22"/>
            <w:rPrChange w:id="1623" w:author="Vince Massimini" w:date="2020-06-28T18:08:00Z">
              <w:rPr>
                <w:b/>
                <w:sz w:val="22"/>
                <w:szCs w:val="22"/>
              </w:rPr>
            </w:rPrChange>
          </w:rPr>
          <w:delText>door stops</w:delText>
        </w:r>
      </w:del>
      <w:ins w:id="1624" w:author="Vince Massimini" w:date="2020-06-28T18:16:00Z">
        <w:r w:rsidR="007C22D6" w:rsidRPr="007C22D6">
          <w:rPr>
            <w:rFonts w:ascii="Arial" w:hAnsi="Arial" w:cs="Arial"/>
            <w:b/>
            <w:sz w:val="22"/>
            <w:szCs w:val="22"/>
          </w:rPr>
          <w:t>doorstops</w:t>
        </w:r>
      </w:ins>
      <w:r w:rsidRPr="007C22D6">
        <w:rPr>
          <w:rFonts w:ascii="Arial" w:hAnsi="Arial" w:cs="Arial"/>
          <w:b/>
          <w:sz w:val="22"/>
          <w:szCs w:val="22"/>
          <w:rPrChange w:id="1625" w:author="Vince Massimini" w:date="2020-06-28T18:08:00Z">
            <w:rPr>
              <w:b/>
              <w:sz w:val="22"/>
              <w:szCs w:val="22"/>
            </w:rPr>
          </w:rPrChange>
        </w:rPr>
        <w:t xml:space="preserve"> can be damaged in strong winds.</w:t>
      </w:r>
    </w:p>
    <w:p w14:paraId="2A56C757" w14:textId="77777777" w:rsidR="00FB6297" w:rsidRPr="007C22D6" w:rsidDel="007C22D6" w:rsidRDefault="00FB6297" w:rsidP="00FB6297">
      <w:pPr>
        <w:ind w:right="1476"/>
        <w:outlineLvl w:val="0"/>
        <w:rPr>
          <w:del w:id="1626" w:author="Vince Massimini" w:date="2020-06-28T18:16:00Z"/>
          <w:rFonts w:ascii="Arial" w:hAnsi="Arial" w:cs="Arial"/>
          <w:b/>
          <w:sz w:val="22"/>
          <w:szCs w:val="22"/>
          <w:rPrChange w:id="1627" w:author="Vince Massimini" w:date="2020-06-28T18:08:00Z">
            <w:rPr>
              <w:del w:id="1628" w:author="Vince Massimini" w:date="2020-06-28T18:16:00Z"/>
              <w:b/>
            </w:rPr>
          </w:rPrChange>
        </w:rPr>
      </w:pPr>
    </w:p>
    <w:p w14:paraId="5E2A1F75" w14:textId="77777777" w:rsidR="00FB6297" w:rsidRPr="007C22D6" w:rsidRDefault="00FB6297" w:rsidP="00FB6297">
      <w:pPr>
        <w:ind w:right="1476"/>
        <w:outlineLvl w:val="0"/>
        <w:rPr>
          <w:rFonts w:ascii="Arial" w:hAnsi="Arial" w:cs="Arial"/>
          <w:bCs/>
          <w:sz w:val="22"/>
          <w:szCs w:val="22"/>
          <w:rPrChange w:id="1629" w:author="Vince Massimini" w:date="2020-06-28T18:08:00Z">
            <w:rPr>
              <w:bCs/>
            </w:rPr>
          </w:rPrChange>
        </w:rPr>
      </w:pPr>
    </w:p>
    <w:p w14:paraId="1105B6F4" w14:textId="77777777" w:rsidR="00FB6297" w:rsidRPr="007C22D6" w:rsidRDefault="00FB6297" w:rsidP="00FB6297">
      <w:pPr>
        <w:numPr>
          <w:ilvl w:val="0"/>
          <w:numId w:val="16"/>
        </w:numPr>
        <w:ind w:right="1476"/>
        <w:rPr>
          <w:rFonts w:ascii="Arial" w:hAnsi="Arial" w:cs="Arial"/>
          <w:sz w:val="22"/>
          <w:szCs w:val="22"/>
          <w:rPrChange w:id="1630" w:author="Vince Massimini" w:date="2020-06-28T18:08:00Z">
            <w:rPr/>
          </w:rPrChange>
        </w:rPr>
      </w:pPr>
      <w:r w:rsidRPr="007C22D6">
        <w:rPr>
          <w:rFonts w:ascii="Arial" w:hAnsi="Arial" w:cs="Arial"/>
          <w:sz w:val="22"/>
          <w:szCs w:val="22"/>
          <w:rPrChange w:id="1631" w:author="Vince Massimini" w:date="2020-06-28T18:08:00Z">
            <w:rPr/>
          </w:rPrChange>
        </w:rPr>
        <w:t xml:space="preserve">Parking Brake: </w:t>
      </w:r>
      <w:r w:rsidRPr="007C22D6">
        <w:rPr>
          <w:rFonts w:ascii="Arial" w:hAnsi="Arial" w:cs="Arial"/>
          <w:sz w:val="22"/>
          <w:szCs w:val="22"/>
          <w:rPrChange w:id="1632" w:author="Vince Massimini" w:date="2020-06-28T18:08:00Z">
            <w:rPr/>
          </w:rPrChange>
        </w:rPr>
        <w:tab/>
        <w:t xml:space="preserve">  </w:t>
      </w:r>
      <w:r w:rsidRPr="007C22D6">
        <w:rPr>
          <w:rFonts w:ascii="Arial" w:hAnsi="Arial" w:cs="Arial"/>
          <w:sz w:val="22"/>
          <w:szCs w:val="22"/>
          <w:rPrChange w:id="1633" w:author="Vince Massimini" w:date="2020-06-28T18:08:00Z">
            <w:rPr/>
          </w:rPrChange>
        </w:rPr>
        <w:tab/>
      </w:r>
      <w:r w:rsidR="002D25FE" w:rsidRPr="007C22D6">
        <w:rPr>
          <w:rFonts w:ascii="Arial" w:hAnsi="Arial" w:cs="Arial"/>
          <w:sz w:val="22"/>
          <w:szCs w:val="22"/>
          <w:rPrChange w:id="1634" w:author="Vince Massimini" w:date="2020-06-28T18:08:00Z">
            <w:rPr/>
          </w:rPrChange>
        </w:rPr>
        <w:tab/>
      </w:r>
      <w:r w:rsidRPr="007C22D6">
        <w:rPr>
          <w:rFonts w:ascii="Arial" w:hAnsi="Arial" w:cs="Arial"/>
          <w:sz w:val="22"/>
          <w:szCs w:val="22"/>
          <w:rPrChange w:id="1635" w:author="Vince Massimini" w:date="2020-06-28T18:08:00Z">
            <w:rPr/>
          </w:rPrChange>
        </w:rPr>
        <w:t>ON</w:t>
      </w:r>
    </w:p>
    <w:p w14:paraId="23487440" w14:textId="77777777" w:rsidR="00FB6297" w:rsidRPr="007C22D6" w:rsidRDefault="00FB6297" w:rsidP="00FB6297">
      <w:pPr>
        <w:numPr>
          <w:ilvl w:val="0"/>
          <w:numId w:val="16"/>
        </w:numPr>
        <w:ind w:right="1476"/>
        <w:rPr>
          <w:rFonts w:ascii="Arial" w:hAnsi="Arial" w:cs="Arial"/>
          <w:sz w:val="22"/>
          <w:szCs w:val="22"/>
          <w:rPrChange w:id="1636" w:author="Vince Massimini" w:date="2020-06-28T18:08:00Z">
            <w:rPr/>
          </w:rPrChange>
        </w:rPr>
      </w:pPr>
      <w:r w:rsidRPr="007C22D6">
        <w:rPr>
          <w:rFonts w:ascii="Arial" w:hAnsi="Arial" w:cs="Arial"/>
          <w:sz w:val="22"/>
          <w:szCs w:val="22"/>
          <w:rPrChange w:id="1637" w:author="Vince Massimini" w:date="2020-06-28T18:08:00Z">
            <w:rPr/>
          </w:rPrChange>
        </w:rPr>
        <w:t xml:space="preserve">All Lights except Beacon: </w:t>
      </w:r>
      <w:r w:rsidRPr="007C22D6">
        <w:rPr>
          <w:rFonts w:ascii="Arial" w:hAnsi="Arial" w:cs="Arial"/>
          <w:sz w:val="22"/>
          <w:szCs w:val="22"/>
          <w:rPrChange w:id="1638" w:author="Vince Massimini" w:date="2020-06-28T18:08:00Z">
            <w:rPr/>
          </w:rPrChange>
        </w:rPr>
        <w:tab/>
      </w:r>
      <w:r w:rsidR="002D25FE" w:rsidRPr="007C22D6">
        <w:rPr>
          <w:rFonts w:ascii="Arial" w:hAnsi="Arial" w:cs="Arial"/>
          <w:sz w:val="22"/>
          <w:szCs w:val="22"/>
          <w:rPrChange w:id="1639" w:author="Vince Massimini" w:date="2020-06-28T18:08:00Z">
            <w:rPr/>
          </w:rPrChange>
        </w:rPr>
        <w:tab/>
      </w:r>
      <w:r w:rsidRPr="007C22D6">
        <w:rPr>
          <w:rFonts w:ascii="Arial" w:hAnsi="Arial" w:cs="Arial"/>
          <w:sz w:val="22"/>
          <w:szCs w:val="22"/>
          <w:rPrChange w:id="1640" w:author="Vince Massimini" w:date="2020-06-28T18:08:00Z">
            <w:rPr/>
          </w:rPrChange>
        </w:rPr>
        <w:t>OFF</w:t>
      </w:r>
    </w:p>
    <w:p w14:paraId="2DA08B46" w14:textId="77777777" w:rsidR="00FB6297" w:rsidRPr="007C22D6" w:rsidRDefault="00FB6297" w:rsidP="00FB6297">
      <w:pPr>
        <w:numPr>
          <w:ilvl w:val="0"/>
          <w:numId w:val="16"/>
        </w:numPr>
        <w:ind w:right="1476"/>
        <w:rPr>
          <w:rFonts w:ascii="Arial" w:hAnsi="Arial" w:cs="Arial"/>
          <w:sz w:val="22"/>
          <w:szCs w:val="22"/>
          <w:rPrChange w:id="1641" w:author="Vince Massimini" w:date="2020-06-28T18:08:00Z">
            <w:rPr/>
          </w:rPrChange>
        </w:rPr>
      </w:pPr>
      <w:r w:rsidRPr="007C22D6">
        <w:rPr>
          <w:rFonts w:ascii="Arial" w:hAnsi="Arial" w:cs="Arial"/>
          <w:sz w:val="22"/>
          <w:szCs w:val="22"/>
          <w:rPrChange w:id="1642" w:author="Vince Massimini" w:date="2020-06-28T18:08:00Z">
            <w:rPr/>
          </w:rPrChange>
        </w:rPr>
        <w:t xml:space="preserve">Flaps:  </w:t>
      </w:r>
      <w:r w:rsidRPr="007C22D6">
        <w:rPr>
          <w:rFonts w:ascii="Arial" w:hAnsi="Arial" w:cs="Arial"/>
          <w:sz w:val="22"/>
          <w:szCs w:val="22"/>
          <w:rPrChange w:id="1643" w:author="Vince Massimini" w:date="2020-06-28T18:08:00Z">
            <w:rPr/>
          </w:rPrChange>
        </w:rPr>
        <w:tab/>
      </w:r>
      <w:r w:rsidRPr="007C22D6">
        <w:rPr>
          <w:rFonts w:ascii="Arial" w:hAnsi="Arial" w:cs="Arial"/>
          <w:sz w:val="22"/>
          <w:szCs w:val="22"/>
          <w:rPrChange w:id="1644" w:author="Vince Massimini" w:date="2020-06-28T18:08:00Z">
            <w:rPr/>
          </w:rPrChange>
        </w:rPr>
        <w:tab/>
      </w:r>
      <w:r w:rsidRPr="007C22D6">
        <w:rPr>
          <w:rFonts w:ascii="Arial" w:hAnsi="Arial" w:cs="Arial"/>
          <w:sz w:val="22"/>
          <w:szCs w:val="22"/>
          <w:rPrChange w:id="1645" w:author="Vince Massimini" w:date="2020-06-28T18:08:00Z">
            <w:rPr/>
          </w:rPrChange>
        </w:rPr>
        <w:tab/>
        <w:t xml:space="preserve">  </w:t>
      </w:r>
      <w:r w:rsidRPr="007C22D6">
        <w:rPr>
          <w:rFonts w:ascii="Arial" w:hAnsi="Arial" w:cs="Arial"/>
          <w:sz w:val="22"/>
          <w:szCs w:val="22"/>
          <w:rPrChange w:id="1646" w:author="Vince Massimini" w:date="2020-06-28T18:08:00Z">
            <w:rPr/>
          </w:rPrChange>
        </w:rPr>
        <w:tab/>
      </w:r>
      <w:del w:id="1647" w:author="Vince Massimini" w:date="2020-06-28T18:16:00Z">
        <w:r w:rsidR="002D25FE" w:rsidRPr="007C22D6" w:rsidDel="007C22D6">
          <w:rPr>
            <w:rFonts w:ascii="Arial" w:hAnsi="Arial" w:cs="Arial"/>
            <w:sz w:val="22"/>
            <w:szCs w:val="22"/>
            <w:rPrChange w:id="1648" w:author="Vince Massimini" w:date="2020-06-28T18:08:00Z">
              <w:rPr/>
            </w:rPrChange>
          </w:rPr>
          <w:tab/>
        </w:r>
      </w:del>
      <w:r w:rsidRPr="007C22D6">
        <w:rPr>
          <w:rFonts w:ascii="Arial" w:hAnsi="Arial" w:cs="Arial"/>
          <w:sz w:val="22"/>
          <w:szCs w:val="22"/>
          <w:rPrChange w:id="1649" w:author="Vince Massimini" w:date="2020-06-28T18:08:00Z">
            <w:rPr/>
          </w:rPrChange>
        </w:rPr>
        <w:t>UP</w:t>
      </w:r>
    </w:p>
    <w:p w14:paraId="030BD5F9" w14:textId="77777777" w:rsidR="002D25FE" w:rsidRPr="007C22D6" w:rsidRDefault="002D25FE" w:rsidP="002D25FE">
      <w:pPr>
        <w:numPr>
          <w:ilvl w:val="0"/>
          <w:numId w:val="16"/>
        </w:numPr>
        <w:ind w:right="1476"/>
        <w:rPr>
          <w:rFonts w:ascii="Arial" w:hAnsi="Arial" w:cs="Arial"/>
          <w:sz w:val="22"/>
          <w:szCs w:val="22"/>
          <w:rPrChange w:id="1650" w:author="Vince Massimini" w:date="2020-06-28T18:08:00Z">
            <w:rPr>
              <w:sz w:val="22"/>
              <w:szCs w:val="22"/>
            </w:rPr>
          </w:rPrChange>
        </w:rPr>
      </w:pPr>
      <w:r w:rsidRPr="007C22D6">
        <w:rPr>
          <w:rFonts w:ascii="Arial" w:hAnsi="Arial" w:cs="Arial"/>
          <w:sz w:val="22"/>
          <w:szCs w:val="22"/>
          <w:rPrChange w:id="1651" w:author="Vince Massimini" w:date="2020-06-28T18:08:00Z">
            <w:rPr>
              <w:sz w:val="22"/>
              <w:szCs w:val="22"/>
            </w:rPr>
          </w:rPrChange>
        </w:rPr>
        <w:t>Avionics Master  N5264K</w:t>
      </w:r>
      <w:r w:rsidRPr="007C22D6">
        <w:rPr>
          <w:rFonts w:ascii="Arial" w:hAnsi="Arial" w:cs="Arial"/>
          <w:sz w:val="22"/>
          <w:szCs w:val="22"/>
          <w:rPrChange w:id="1652" w:author="Vince Massimini" w:date="2020-06-28T18:08:00Z">
            <w:rPr>
              <w:sz w:val="22"/>
              <w:szCs w:val="22"/>
            </w:rPr>
          </w:rPrChange>
        </w:rPr>
        <w:tab/>
      </w:r>
      <w:r w:rsidRPr="007C22D6">
        <w:rPr>
          <w:rFonts w:ascii="Arial" w:hAnsi="Arial" w:cs="Arial"/>
          <w:sz w:val="22"/>
          <w:szCs w:val="22"/>
          <w:rPrChange w:id="1653" w:author="Vince Massimini" w:date="2020-06-28T18:08:00Z">
            <w:rPr>
              <w:sz w:val="22"/>
              <w:szCs w:val="22"/>
            </w:rPr>
          </w:rPrChange>
        </w:rPr>
        <w:tab/>
        <w:t xml:space="preserve">OFF </w:t>
      </w:r>
    </w:p>
    <w:p w14:paraId="781C6741" w14:textId="77777777" w:rsidR="002D25FE" w:rsidRPr="007C22D6" w:rsidRDefault="002D25FE" w:rsidP="002D25FE">
      <w:pPr>
        <w:ind w:left="720" w:right="1476"/>
        <w:rPr>
          <w:rFonts w:ascii="Arial" w:hAnsi="Arial" w:cs="Arial"/>
          <w:sz w:val="22"/>
          <w:szCs w:val="22"/>
          <w:rPrChange w:id="1654" w:author="Vince Massimini" w:date="2020-06-28T18:08:00Z">
            <w:rPr/>
          </w:rPrChange>
        </w:rPr>
      </w:pPr>
      <w:r w:rsidRPr="007C22D6">
        <w:rPr>
          <w:rFonts w:ascii="Arial" w:hAnsi="Arial" w:cs="Arial"/>
          <w:sz w:val="22"/>
          <w:szCs w:val="22"/>
          <w:rPrChange w:id="1655" w:author="Vince Massimini" w:date="2020-06-28T18:08:00Z">
            <w:rPr>
              <w:sz w:val="22"/>
              <w:szCs w:val="22"/>
            </w:rPr>
          </w:rPrChange>
        </w:rPr>
        <w:t xml:space="preserve">      (Com/Nav 2,  N3HQ):</w:t>
      </w:r>
      <w:r w:rsidRPr="007C22D6">
        <w:rPr>
          <w:rFonts w:ascii="Arial" w:hAnsi="Arial" w:cs="Arial"/>
          <w:sz w:val="22"/>
          <w:szCs w:val="22"/>
          <w:rPrChange w:id="1656" w:author="Vince Massimini" w:date="2020-06-28T18:08:00Z">
            <w:rPr>
              <w:sz w:val="22"/>
              <w:szCs w:val="22"/>
            </w:rPr>
          </w:rPrChange>
        </w:rPr>
        <w:tab/>
      </w:r>
      <w:r w:rsidR="00E6425D" w:rsidRPr="007C22D6">
        <w:rPr>
          <w:rFonts w:ascii="Arial" w:hAnsi="Arial" w:cs="Arial"/>
          <w:sz w:val="22"/>
          <w:szCs w:val="22"/>
          <w:rPrChange w:id="1657" w:author="Vince Massimini" w:date="2020-06-28T18:08:00Z">
            <w:rPr>
              <w:sz w:val="22"/>
              <w:szCs w:val="22"/>
            </w:rPr>
          </w:rPrChange>
        </w:rPr>
        <w:tab/>
      </w:r>
      <w:r w:rsidRPr="007C22D6">
        <w:rPr>
          <w:rFonts w:ascii="Arial" w:hAnsi="Arial" w:cs="Arial"/>
          <w:sz w:val="22"/>
          <w:szCs w:val="22"/>
          <w:rPrChange w:id="1658" w:author="Vince Massimini" w:date="2020-06-28T18:08:00Z">
            <w:rPr>
              <w:sz w:val="22"/>
              <w:szCs w:val="22"/>
            </w:rPr>
          </w:rPrChange>
        </w:rPr>
        <w:t>OFF</w:t>
      </w:r>
    </w:p>
    <w:p w14:paraId="74B2127D" w14:textId="77777777" w:rsidR="00FB6297" w:rsidRPr="007C22D6" w:rsidRDefault="00091304" w:rsidP="00FB6297">
      <w:pPr>
        <w:numPr>
          <w:ilvl w:val="0"/>
          <w:numId w:val="16"/>
        </w:numPr>
        <w:ind w:right="1476"/>
        <w:rPr>
          <w:rFonts w:ascii="Arial" w:hAnsi="Arial" w:cs="Arial"/>
          <w:sz w:val="22"/>
          <w:szCs w:val="22"/>
          <w:rPrChange w:id="1659" w:author="Vince Massimini" w:date="2020-06-28T18:08:00Z">
            <w:rPr/>
          </w:rPrChange>
        </w:rPr>
      </w:pPr>
      <w:r w:rsidRPr="007C22D6">
        <w:rPr>
          <w:rFonts w:ascii="Arial" w:hAnsi="Arial" w:cs="Arial"/>
          <w:sz w:val="22"/>
          <w:szCs w:val="22"/>
          <w:rPrChange w:id="1660" w:author="Vince Massimini" w:date="2020-06-28T18:08:00Z">
            <w:rPr/>
          </w:rPrChange>
        </w:rPr>
        <w:t>Mixture:</w:t>
      </w:r>
      <w:r w:rsidRPr="007C22D6">
        <w:rPr>
          <w:rFonts w:ascii="Arial" w:hAnsi="Arial" w:cs="Arial"/>
          <w:sz w:val="22"/>
          <w:szCs w:val="22"/>
          <w:rPrChange w:id="1661" w:author="Vince Massimini" w:date="2020-06-28T18:08:00Z">
            <w:rPr/>
          </w:rPrChange>
        </w:rPr>
        <w:tab/>
        <w:t xml:space="preserve">                </w:t>
      </w:r>
      <w:r w:rsidR="00FB6297" w:rsidRPr="007C22D6">
        <w:rPr>
          <w:rFonts w:ascii="Arial" w:hAnsi="Arial" w:cs="Arial"/>
          <w:sz w:val="22"/>
          <w:szCs w:val="22"/>
          <w:rPrChange w:id="1662" w:author="Vince Massimini" w:date="2020-06-28T18:08:00Z">
            <w:rPr/>
          </w:rPrChange>
        </w:rPr>
        <w:t>IDLE CUT-OFF</w:t>
      </w:r>
    </w:p>
    <w:p w14:paraId="6E7C2923" w14:textId="77777777" w:rsidR="00FB6297" w:rsidRPr="007C22D6" w:rsidRDefault="00FB6297" w:rsidP="00FB6297">
      <w:pPr>
        <w:numPr>
          <w:ilvl w:val="0"/>
          <w:numId w:val="16"/>
        </w:numPr>
        <w:ind w:right="1476"/>
        <w:rPr>
          <w:rFonts w:ascii="Arial" w:hAnsi="Arial" w:cs="Arial"/>
          <w:sz w:val="22"/>
          <w:szCs w:val="22"/>
          <w:rPrChange w:id="1663" w:author="Vince Massimini" w:date="2020-06-28T18:08:00Z">
            <w:rPr/>
          </w:rPrChange>
        </w:rPr>
      </w:pPr>
      <w:r w:rsidRPr="007C22D6">
        <w:rPr>
          <w:rFonts w:ascii="Arial" w:hAnsi="Arial" w:cs="Arial"/>
          <w:sz w:val="22"/>
          <w:szCs w:val="22"/>
          <w:rPrChange w:id="1664" w:author="Vince Massimini" w:date="2020-06-28T18:08:00Z">
            <w:rPr/>
          </w:rPrChange>
        </w:rPr>
        <w:t>Ignition Switch:</w:t>
      </w:r>
      <w:r w:rsidRPr="007C22D6">
        <w:rPr>
          <w:rFonts w:ascii="Arial" w:hAnsi="Arial" w:cs="Arial"/>
          <w:sz w:val="22"/>
          <w:szCs w:val="22"/>
          <w:rPrChange w:id="1665" w:author="Vince Massimini" w:date="2020-06-28T18:08:00Z">
            <w:rPr/>
          </w:rPrChange>
        </w:rPr>
        <w:tab/>
        <w:t xml:space="preserve">  </w:t>
      </w:r>
      <w:r w:rsidRPr="007C22D6">
        <w:rPr>
          <w:rFonts w:ascii="Arial" w:hAnsi="Arial" w:cs="Arial"/>
          <w:sz w:val="22"/>
          <w:szCs w:val="22"/>
          <w:rPrChange w:id="1666" w:author="Vince Massimini" w:date="2020-06-28T18:08:00Z">
            <w:rPr/>
          </w:rPrChange>
        </w:rPr>
        <w:tab/>
      </w:r>
      <w:r w:rsidR="00091304" w:rsidRPr="007C22D6">
        <w:rPr>
          <w:rFonts w:ascii="Arial" w:hAnsi="Arial" w:cs="Arial"/>
          <w:sz w:val="22"/>
          <w:szCs w:val="22"/>
          <w:rPrChange w:id="1667" w:author="Vince Massimini" w:date="2020-06-28T18:08:00Z">
            <w:rPr/>
          </w:rPrChange>
        </w:rPr>
        <w:tab/>
      </w:r>
      <w:r w:rsidRPr="007C22D6">
        <w:rPr>
          <w:rFonts w:ascii="Arial" w:hAnsi="Arial" w:cs="Arial"/>
          <w:sz w:val="22"/>
          <w:szCs w:val="22"/>
          <w:rPrChange w:id="1668" w:author="Vince Massimini" w:date="2020-06-28T18:08:00Z">
            <w:rPr/>
          </w:rPrChange>
        </w:rPr>
        <w:t>OFF</w:t>
      </w:r>
    </w:p>
    <w:p w14:paraId="2C431AED" w14:textId="77777777" w:rsidR="00FB6297" w:rsidRPr="007C22D6" w:rsidRDefault="00FB6297" w:rsidP="00FB6297">
      <w:pPr>
        <w:numPr>
          <w:ilvl w:val="0"/>
          <w:numId w:val="16"/>
        </w:numPr>
        <w:ind w:right="1476"/>
        <w:rPr>
          <w:rFonts w:ascii="Arial" w:hAnsi="Arial" w:cs="Arial"/>
          <w:sz w:val="22"/>
          <w:szCs w:val="22"/>
          <w:rPrChange w:id="1669" w:author="Vince Massimini" w:date="2020-06-28T18:08:00Z">
            <w:rPr/>
          </w:rPrChange>
        </w:rPr>
      </w:pPr>
      <w:r w:rsidRPr="007C22D6">
        <w:rPr>
          <w:rFonts w:ascii="Arial" w:hAnsi="Arial" w:cs="Arial"/>
          <w:sz w:val="22"/>
          <w:szCs w:val="22"/>
          <w:rPrChange w:id="1670" w:author="Vince Massimini" w:date="2020-06-28T18:08:00Z">
            <w:rPr/>
          </w:rPrChange>
        </w:rPr>
        <w:t>Master Switch:</w:t>
      </w:r>
      <w:r w:rsidRPr="007C22D6">
        <w:rPr>
          <w:rFonts w:ascii="Arial" w:hAnsi="Arial" w:cs="Arial"/>
          <w:sz w:val="22"/>
          <w:szCs w:val="22"/>
          <w:rPrChange w:id="1671" w:author="Vince Massimini" w:date="2020-06-28T18:08:00Z">
            <w:rPr/>
          </w:rPrChange>
        </w:rPr>
        <w:tab/>
        <w:t xml:space="preserve">  </w:t>
      </w:r>
      <w:r w:rsidRPr="007C22D6">
        <w:rPr>
          <w:rFonts w:ascii="Arial" w:hAnsi="Arial" w:cs="Arial"/>
          <w:sz w:val="22"/>
          <w:szCs w:val="22"/>
          <w:rPrChange w:id="1672" w:author="Vince Massimini" w:date="2020-06-28T18:08:00Z">
            <w:rPr/>
          </w:rPrChange>
        </w:rPr>
        <w:tab/>
      </w:r>
      <w:r w:rsidR="00091304" w:rsidRPr="007C22D6">
        <w:rPr>
          <w:rFonts w:ascii="Arial" w:hAnsi="Arial" w:cs="Arial"/>
          <w:sz w:val="22"/>
          <w:szCs w:val="22"/>
          <w:rPrChange w:id="1673" w:author="Vince Massimini" w:date="2020-06-28T18:08:00Z">
            <w:rPr/>
          </w:rPrChange>
        </w:rPr>
        <w:tab/>
      </w:r>
      <w:r w:rsidRPr="007C22D6">
        <w:rPr>
          <w:rFonts w:ascii="Arial" w:hAnsi="Arial" w:cs="Arial"/>
          <w:sz w:val="22"/>
          <w:szCs w:val="22"/>
          <w:rPrChange w:id="1674" w:author="Vince Massimini" w:date="2020-06-28T18:08:00Z">
            <w:rPr/>
          </w:rPrChange>
        </w:rPr>
        <w:t>OFF</w:t>
      </w:r>
    </w:p>
    <w:p w14:paraId="256CCFA4" w14:textId="77777777" w:rsidR="00FB6297" w:rsidRPr="007C22D6" w:rsidRDefault="00091304" w:rsidP="00FB6297">
      <w:pPr>
        <w:numPr>
          <w:ilvl w:val="0"/>
          <w:numId w:val="16"/>
        </w:numPr>
        <w:ind w:right="1476"/>
        <w:rPr>
          <w:rFonts w:ascii="Arial" w:hAnsi="Arial" w:cs="Arial"/>
          <w:sz w:val="22"/>
          <w:szCs w:val="22"/>
          <w:rPrChange w:id="1675" w:author="Vince Massimini" w:date="2020-06-28T18:08:00Z">
            <w:rPr/>
          </w:rPrChange>
        </w:rPr>
      </w:pPr>
      <w:r w:rsidRPr="007C22D6">
        <w:rPr>
          <w:rFonts w:ascii="Arial" w:hAnsi="Arial" w:cs="Arial"/>
          <w:sz w:val="22"/>
          <w:szCs w:val="22"/>
          <w:rPrChange w:id="1676" w:author="Vince Massimini" w:date="2020-06-28T18:08:00Z">
            <w:rPr/>
          </w:rPrChange>
        </w:rPr>
        <w:t>Fuel Selector Valve:</w:t>
      </w:r>
      <w:r w:rsidRPr="007C22D6">
        <w:rPr>
          <w:rFonts w:ascii="Arial" w:hAnsi="Arial" w:cs="Arial"/>
          <w:sz w:val="22"/>
          <w:szCs w:val="22"/>
          <w:rPrChange w:id="1677" w:author="Vince Massimini" w:date="2020-06-28T18:08:00Z">
            <w:rPr/>
          </w:rPrChange>
        </w:rPr>
        <w:tab/>
        <w:t xml:space="preserve">     </w:t>
      </w:r>
      <w:r w:rsidR="002D25FE" w:rsidRPr="007C22D6">
        <w:rPr>
          <w:rFonts w:ascii="Arial" w:hAnsi="Arial" w:cs="Arial"/>
          <w:sz w:val="22"/>
          <w:szCs w:val="22"/>
          <w:rPrChange w:id="1678" w:author="Vince Massimini" w:date="2020-06-28T18:08:00Z">
            <w:rPr/>
          </w:rPrChange>
        </w:rPr>
        <w:t>LEFT or RIGHT</w:t>
      </w:r>
    </w:p>
    <w:p w14:paraId="5A667C60" w14:textId="77777777" w:rsidR="00FB6297" w:rsidRPr="007C22D6" w:rsidRDefault="00FB6297" w:rsidP="00FB6297">
      <w:pPr>
        <w:ind w:right="1476"/>
        <w:rPr>
          <w:rFonts w:ascii="Arial" w:hAnsi="Arial" w:cs="Arial"/>
          <w:sz w:val="22"/>
          <w:szCs w:val="22"/>
          <w:rPrChange w:id="1679" w:author="Vince Massimini" w:date="2020-06-28T18:08:00Z">
            <w:rPr/>
          </w:rPrChange>
        </w:rPr>
      </w:pPr>
    </w:p>
    <w:p w14:paraId="28BE58C0" w14:textId="77777777" w:rsidR="00FB6297" w:rsidRPr="007C22D6" w:rsidRDefault="00FB6297" w:rsidP="00FB6297">
      <w:pPr>
        <w:pStyle w:val="Heading5"/>
        <w:rPr>
          <w:rFonts w:ascii="Arial" w:hAnsi="Arial" w:cs="Arial"/>
          <w:sz w:val="22"/>
          <w:szCs w:val="22"/>
          <w:rPrChange w:id="1680" w:author="Vince Massimini" w:date="2020-06-28T18:08:00Z">
            <w:rPr/>
          </w:rPrChange>
        </w:rPr>
      </w:pPr>
      <w:r w:rsidRPr="007C22D6">
        <w:rPr>
          <w:rFonts w:ascii="Arial" w:hAnsi="Arial" w:cs="Arial"/>
          <w:sz w:val="22"/>
          <w:szCs w:val="22"/>
          <w:u w:val="single"/>
          <w:rPrChange w:id="1681" w:author="Vince Massimini" w:date="2020-06-28T18:08:00Z">
            <w:rPr>
              <w:u w:val="single"/>
            </w:rPr>
          </w:rPrChange>
        </w:rPr>
        <w:t>USE TOW BAR</w:t>
      </w:r>
      <w:r w:rsidRPr="007C22D6">
        <w:rPr>
          <w:rFonts w:ascii="Arial" w:hAnsi="Arial" w:cs="Arial"/>
          <w:sz w:val="22"/>
          <w:szCs w:val="22"/>
          <w:rPrChange w:id="1682" w:author="Vince Massimini" w:date="2020-06-28T18:08:00Z">
            <w:rPr/>
          </w:rPrChange>
        </w:rPr>
        <w:t xml:space="preserve"> to Re-Position Airplane.</w:t>
      </w:r>
    </w:p>
    <w:p w14:paraId="295F8A7A" w14:textId="77777777" w:rsidR="00FB6297" w:rsidRPr="007C22D6" w:rsidRDefault="00FB6297" w:rsidP="00FB6297">
      <w:pPr>
        <w:rPr>
          <w:rFonts w:ascii="Arial" w:hAnsi="Arial" w:cs="Arial"/>
          <w:sz w:val="22"/>
          <w:szCs w:val="22"/>
          <w:rPrChange w:id="1683" w:author="Vince Massimini" w:date="2020-06-28T18:08:00Z">
            <w:rPr/>
          </w:rPrChange>
        </w:rPr>
      </w:pPr>
    </w:p>
    <w:p w14:paraId="51504429" w14:textId="77777777" w:rsidR="00FB6297" w:rsidRPr="007C22D6" w:rsidRDefault="00FB6297" w:rsidP="00FB6297">
      <w:pPr>
        <w:ind w:right="1476"/>
        <w:rPr>
          <w:rFonts w:ascii="Arial" w:hAnsi="Arial" w:cs="Arial"/>
          <w:b/>
          <w:bCs/>
          <w:sz w:val="22"/>
          <w:szCs w:val="22"/>
          <w:rPrChange w:id="1684" w:author="Vince Massimini" w:date="2020-06-28T18:08:00Z">
            <w:rPr>
              <w:b/>
              <w:bCs/>
            </w:rPr>
          </w:rPrChange>
        </w:rPr>
      </w:pPr>
      <w:r w:rsidRPr="007C22D6">
        <w:rPr>
          <w:rFonts w:ascii="Arial" w:hAnsi="Arial" w:cs="Arial"/>
          <w:b/>
          <w:bCs/>
          <w:sz w:val="22"/>
          <w:szCs w:val="22"/>
          <w:u w:val="single"/>
          <w:rPrChange w:id="1685" w:author="Vince Massimini" w:date="2020-06-28T18:08:00Z">
            <w:rPr>
              <w:b/>
              <w:bCs/>
              <w:u w:val="single"/>
            </w:rPr>
          </w:rPrChange>
        </w:rPr>
        <w:t>Get Assistance</w:t>
      </w:r>
      <w:r w:rsidRPr="007C22D6">
        <w:rPr>
          <w:rFonts w:ascii="Arial" w:hAnsi="Arial" w:cs="Arial"/>
          <w:b/>
          <w:bCs/>
          <w:sz w:val="22"/>
          <w:szCs w:val="22"/>
          <w:rPrChange w:id="1686" w:author="Vince Massimini" w:date="2020-06-28T18:08:00Z">
            <w:rPr>
              <w:b/>
              <w:bCs/>
            </w:rPr>
          </w:rPrChange>
        </w:rPr>
        <w:t xml:space="preserve"> to move airplane into tie-down spot</w:t>
      </w:r>
      <w:r w:rsidR="00370198" w:rsidRPr="007C22D6">
        <w:rPr>
          <w:rFonts w:ascii="Arial" w:hAnsi="Arial" w:cs="Arial"/>
          <w:b/>
          <w:bCs/>
          <w:sz w:val="22"/>
          <w:szCs w:val="22"/>
          <w:rPrChange w:id="1687" w:author="Vince Massimini" w:date="2020-06-28T18:08:00Z">
            <w:rPr>
              <w:b/>
              <w:bCs/>
            </w:rPr>
          </w:rPrChange>
        </w:rPr>
        <w:t xml:space="preserve"> or hangar</w:t>
      </w:r>
      <w:r w:rsidRPr="007C22D6">
        <w:rPr>
          <w:rFonts w:ascii="Arial" w:hAnsi="Arial" w:cs="Arial"/>
          <w:b/>
          <w:bCs/>
          <w:sz w:val="22"/>
          <w:szCs w:val="22"/>
          <w:rPrChange w:id="1688" w:author="Vince Massimini" w:date="2020-06-28T18:08:00Z">
            <w:rPr>
              <w:b/>
              <w:bCs/>
            </w:rPr>
          </w:rPrChange>
        </w:rPr>
        <w:t>, if necessary.</w:t>
      </w:r>
    </w:p>
    <w:p w14:paraId="0F53AA92" w14:textId="77777777" w:rsidR="00FB6297" w:rsidRPr="007C22D6" w:rsidRDefault="00FB6297" w:rsidP="00FB6297">
      <w:pPr>
        <w:ind w:right="1476"/>
        <w:rPr>
          <w:rFonts w:ascii="Arial" w:hAnsi="Arial" w:cs="Arial"/>
          <w:sz w:val="22"/>
          <w:szCs w:val="22"/>
          <w:rPrChange w:id="1689" w:author="Vince Massimini" w:date="2020-06-28T18:08:00Z">
            <w:rPr/>
          </w:rPrChange>
        </w:rPr>
      </w:pPr>
    </w:p>
    <w:p w14:paraId="17C35611" w14:textId="77777777" w:rsidR="00FB6297" w:rsidRPr="007C22D6" w:rsidRDefault="00FB6297" w:rsidP="00FB6297">
      <w:pPr>
        <w:numPr>
          <w:ilvl w:val="0"/>
          <w:numId w:val="16"/>
        </w:numPr>
        <w:ind w:right="1476"/>
        <w:rPr>
          <w:rFonts w:ascii="Arial" w:hAnsi="Arial" w:cs="Arial"/>
          <w:sz w:val="22"/>
          <w:szCs w:val="22"/>
          <w:rPrChange w:id="1690" w:author="Vince Massimini" w:date="2020-06-28T18:08:00Z">
            <w:rPr/>
          </w:rPrChange>
        </w:rPr>
      </w:pPr>
      <w:r w:rsidRPr="007C22D6">
        <w:rPr>
          <w:rFonts w:ascii="Arial" w:hAnsi="Arial" w:cs="Arial"/>
          <w:sz w:val="22"/>
          <w:szCs w:val="22"/>
          <w:rPrChange w:id="1691" w:author="Vince Massimini" w:date="2020-06-28T18:08:00Z">
            <w:rPr/>
          </w:rPrChange>
        </w:rPr>
        <w:t>Hobbs and Tach Times- Record</w:t>
      </w:r>
    </w:p>
    <w:p w14:paraId="3BC99867" w14:textId="77777777" w:rsidR="00FB6297" w:rsidRPr="007C22D6" w:rsidRDefault="00FB6297" w:rsidP="00FB6297">
      <w:pPr>
        <w:numPr>
          <w:ilvl w:val="0"/>
          <w:numId w:val="16"/>
        </w:numPr>
        <w:ind w:right="1476"/>
        <w:rPr>
          <w:rFonts w:ascii="Arial" w:hAnsi="Arial" w:cs="Arial"/>
          <w:sz w:val="22"/>
          <w:szCs w:val="22"/>
          <w:rPrChange w:id="1692" w:author="Vince Massimini" w:date="2020-06-28T18:08:00Z">
            <w:rPr/>
          </w:rPrChange>
        </w:rPr>
      </w:pPr>
      <w:r w:rsidRPr="007C22D6">
        <w:rPr>
          <w:rFonts w:ascii="Arial" w:hAnsi="Arial" w:cs="Arial"/>
          <w:sz w:val="22"/>
          <w:szCs w:val="22"/>
          <w:rPrChange w:id="1693" w:author="Vince Massimini" w:date="2020-06-28T18:08:00Z">
            <w:rPr/>
          </w:rPrChange>
        </w:rPr>
        <w:t xml:space="preserve">Trash </w:t>
      </w:r>
      <w:r w:rsidR="00091304" w:rsidRPr="007C22D6">
        <w:rPr>
          <w:rFonts w:ascii="Arial" w:hAnsi="Arial" w:cs="Arial"/>
          <w:sz w:val="22"/>
          <w:szCs w:val="22"/>
          <w:rPrChange w:id="1694" w:author="Vince Massimini" w:date="2020-06-28T18:08:00Z">
            <w:rPr/>
          </w:rPrChange>
        </w:rPr>
        <w:t>–</w:t>
      </w:r>
      <w:r w:rsidRPr="007C22D6">
        <w:rPr>
          <w:rFonts w:ascii="Arial" w:hAnsi="Arial" w:cs="Arial"/>
          <w:sz w:val="22"/>
          <w:szCs w:val="22"/>
          <w:rPrChange w:id="1695" w:author="Vince Massimini" w:date="2020-06-28T18:08:00Z">
            <w:rPr/>
          </w:rPrChange>
        </w:rPr>
        <w:t xml:space="preserve"> Remove</w:t>
      </w:r>
    </w:p>
    <w:p w14:paraId="3FE8732C" w14:textId="77777777" w:rsidR="00FB6297" w:rsidRPr="007C22D6" w:rsidRDefault="00FB6297" w:rsidP="00FB6297">
      <w:pPr>
        <w:numPr>
          <w:ilvl w:val="0"/>
          <w:numId w:val="16"/>
        </w:numPr>
        <w:ind w:right="1476"/>
        <w:rPr>
          <w:rFonts w:ascii="Arial" w:hAnsi="Arial" w:cs="Arial"/>
          <w:sz w:val="22"/>
          <w:szCs w:val="22"/>
          <w:rPrChange w:id="1696" w:author="Vince Massimini" w:date="2020-06-28T18:08:00Z">
            <w:rPr/>
          </w:rPrChange>
        </w:rPr>
      </w:pPr>
      <w:r w:rsidRPr="007C22D6">
        <w:rPr>
          <w:rFonts w:ascii="Arial" w:hAnsi="Arial" w:cs="Arial"/>
          <w:sz w:val="22"/>
          <w:szCs w:val="22"/>
          <w:rPrChange w:id="1697" w:author="Vince Massimini" w:date="2020-06-28T18:08:00Z">
            <w:rPr/>
          </w:rPrChange>
        </w:rPr>
        <w:t xml:space="preserve">Chocks :  </w:t>
      </w:r>
      <w:r w:rsidRPr="007C22D6">
        <w:rPr>
          <w:rFonts w:ascii="Arial" w:hAnsi="Arial" w:cs="Arial"/>
          <w:sz w:val="22"/>
          <w:szCs w:val="22"/>
          <w:rPrChange w:id="1698" w:author="Vince Massimini" w:date="2020-06-28T18:08:00Z">
            <w:rPr/>
          </w:rPrChange>
        </w:rPr>
        <w:tab/>
      </w:r>
      <w:r w:rsidRPr="007C22D6">
        <w:rPr>
          <w:rFonts w:ascii="Arial" w:hAnsi="Arial" w:cs="Arial"/>
          <w:sz w:val="22"/>
          <w:szCs w:val="22"/>
          <w:rPrChange w:id="1699" w:author="Vince Massimini" w:date="2020-06-28T18:08:00Z">
            <w:rPr/>
          </w:rPrChange>
        </w:rPr>
        <w:tab/>
      </w:r>
      <w:r w:rsidRPr="007C22D6">
        <w:rPr>
          <w:rFonts w:ascii="Arial" w:hAnsi="Arial" w:cs="Arial"/>
          <w:sz w:val="22"/>
          <w:szCs w:val="22"/>
          <w:rPrChange w:id="1700" w:author="Vince Massimini" w:date="2020-06-28T18:08:00Z">
            <w:rPr/>
          </w:rPrChange>
        </w:rPr>
        <w:tab/>
      </w:r>
      <w:r w:rsidR="00304A2F" w:rsidRPr="007C22D6">
        <w:rPr>
          <w:rFonts w:ascii="Arial" w:hAnsi="Arial" w:cs="Arial"/>
          <w:sz w:val="22"/>
          <w:szCs w:val="22"/>
          <w:rPrChange w:id="1701" w:author="Vince Massimini" w:date="2020-06-28T18:08:00Z">
            <w:rPr/>
          </w:rPrChange>
        </w:rPr>
        <w:tab/>
      </w:r>
      <w:r w:rsidRPr="007C22D6">
        <w:rPr>
          <w:rFonts w:ascii="Arial" w:hAnsi="Arial" w:cs="Arial"/>
          <w:sz w:val="22"/>
          <w:szCs w:val="22"/>
          <w:rPrChange w:id="1702" w:author="Vince Massimini" w:date="2020-06-28T18:08:00Z">
            <w:rPr/>
          </w:rPrChange>
        </w:rPr>
        <w:t>INSTALL</w:t>
      </w:r>
    </w:p>
    <w:p w14:paraId="53972AF6" w14:textId="77777777" w:rsidR="00FB6297" w:rsidRPr="007C22D6" w:rsidRDefault="00FB6297" w:rsidP="00FB6297">
      <w:pPr>
        <w:numPr>
          <w:ilvl w:val="0"/>
          <w:numId w:val="16"/>
        </w:numPr>
        <w:ind w:right="1476"/>
        <w:rPr>
          <w:rFonts w:ascii="Arial" w:hAnsi="Arial" w:cs="Arial"/>
          <w:b/>
          <w:bCs/>
          <w:sz w:val="22"/>
          <w:szCs w:val="22"/>
          <w:rPrChange w:id="1703" w:author="Vince Massimini" w:date="2020-06-28T18:08:00Z">
            <w:rPr>
              <w:b/>
              <w:bCs/>
            </w:rPr>
          </w:rPrChange>
        </w:rPr>
      </w:pPr>
      <w:r w:rsidRPr="007C22D6">
        <w:rPr>
          <w:rFonts w:ascii="Arial" w:hAnsi="Arial" w:cs="Arial"/>
          <w:b/>
          <w:bCs/>
          <w:sz w:val="22"/>
          <w:szCs w:val="22"/>
          <w:rPrChange w:id="1704" w:author="Vince Massimini" w:date="2020-06-28T18:08:00Z">
            <w:rPr>
              <w:b/>
              <w:bCs/>
            </w:rPr>
          </w:rPrChange>
        </w:rPr>
        <w:t>Parking brake:  OFF (for extended parking)</w:t>
      </w:r>
    </w:p>
    <w:p w14:paraId="6958003F" w14:textId="77777777" w:rsidR="00FB6297" w:rsidRPr="007C22D6" w:rsidRDefault="00FB6297" w:rsidP="00FB6297">
      <w:pPr>
        <w:numPr>
          <w:ilvl w:val="0"/>
          <w:numId w:val="16"/>
        </w:numPr>
        <w:ind w:right="1476"/>
        <w:rPr>
          <w:rFonts w:ascii="Arial" w:hAnsi="Arial" w:cs="Arial"/>
          <w:sz w:val="22"/>
          <w:szCs w:val="22"/>
          <w:rPrChange w:id="1705" w:author="Vince Massimini" w:date="2020-06-28T18:08:00Z">
            <w:rPr/>
          </w:rPrChange>
        </w:rPr>
      </w:pPr>
      <w:r w:rsidRPr="007C22D6">
        <w:rPr>
          <w:rFonts w:ascii="Arial" w:hAnsi="Arial" w:cs="Arial"/>
          <w:sz w:val="22"/>
          <w:szCs w:val="22"/>
          <w:rPrChange w:id="1706" w:author="Vince Massimini" w:date="2020-06-28T18:08:00Z">
            <w:rPr/>
          </w:rPrChange>
        </w:rPr>
        <w:t>Pitot tube cover:</w:t>
      </w:r>
      <w:r w:rsidRPr="007C22D6">
        <w:rPr>
          <w:rFonts w:ascii="Arial" w:hAnsi="Arial" w:cs="Arial"/>
          <w:sz w:val="22"/>
          <w:szCs w:val="22"/>
          <w:rPrChange w:id="1707" w:author="Vince Massimini" w:date="2020-06-28T18:08:00Z">
            <w:rPr/>
          </w:rPrChange>
        </w:rPr>
        <w:tab/>
      </w:r>
      <w:r w:rsidRPr="007C22D6">
        <w:rPr>
          <w:rFonts w:ascii="Arial" w:hAnsi="Arial" w:cs="Arial"/>
          <w:sz w:val="22"/>
          <w:szCs w:val="22"/>
          <w:rPrChange w:id="1708" w:author="Vince Massimini" w:date="2020-06-28T18:08:00Z">
            <w:rPr/>
          </w:rPrChange>
        </w:rPr>
        <w:tab/>
      </w:r>
      <w:r w:rsidR="00304A2F" w:rsidRPr="007C22D6">
        <w:rPr>
          <w:rFonts w:ascii="Arial" w:hAnsi="Arial" w:cs="Arial"/>
          <w:sz w:val="22"/>
          <w:szCs w:val="22"/>
          <w:rPrChange w:id="1709" w:author="Vince Massimini" w:date="2020-06-28T18:08:00Z">
            <w:rPr/>
          </w:rPrChange>
        </w:rPr>
        <w:tab/>
      </w:r>
      <w:r w:rsidRPr="007C22D6">
        <w:rPr>
          <w:rFonts w:ascii="Arial" w:hAnsi="Arial" w:cs="Arial"/>
          <w:sz w:val="22"/>
          <w:szCs w:val="22"/>
          <w:rPrChange w:id="1710" w:author="Vince Massimini" w:date="2020-06-28T18:08:00Z">
            <w:rPr/>
          </w:rPrChange>
        </w:rPr>
        <w:t>INSTALL</w:t>
      </w:r>
    </w:p>
    <w:p w14:paraId="700E6BC4" w14:textId="77777777" w:rsidR="00304A2F" w:rsidRPr="007C22D6" w:rsidRDefault="00304A2F" w:rsidP="00FB6297">
      <w:pPr>
        <w:numPr>
          <w:ilvl w:val="0"/>
          <w:numId w:val="16"/>
        </w:numPr>
        <w:ind w:right="1476"/>
        <w:rPr>
          <w:rFonts w:ascii="Arial" w:hAnsi="Arial" w:cs="Arial"/>
          <w:sz w:val="22"/>
          <w:szCs w:val="22"/>
          <w:rPrChange w:id="1711" w:author="Vince Massimini" w:date="2020-06-28T18:08:00Z">
            <w:rPr/>
          </w:rPrChange>
        </w:rPr>
      </w:pPr>
      <w:r w:rsidRPr="007C22D6">
        <w:rPr>
          <w:rFonts w:ascii="Arial" w:hAnsi="Arial" w:cs="Arial"/>
          <w:sz w:val="22"/>
          <w:szCs w:val="22"/>
          <w:rPrChange w:id="1712" w:author="Vince Massimini" w:date="2020-06-28T18:08:00Z">
            <w:rPr/>
          </w:rPrChange>
        </w:rPr>
        <w:t>Inlet Covers:</w:t>
      </w:r>
      <w:r w:rsidRPr="007C22D6">
        <w:rPr>
          <w:rFonts w:ascii="Arial" w:hAnsi="Arial" w:cs="Arial"/>
          <w:sz w:val="22"/>
          <w:szCs w:val="22"/>
          <w:rPrChange w:id="1713" w:author="Vince Massimini" w:date="2020-06-28T18:08:00Z">
            <w:rPr/>
          </w:rPrChange>
        </w:rPr>
        <w:tab/>
      </w:r>
      <w:r w:rsidRPr="007C22D6">
        <w:rPr>
          <w:rFonts w:ascii="Arial" w:hAnsi="Arial" w:cs="Arial"/>
          <w:sz w:val="22"/>
          <w:szCs w:val="22"/>
          <w:rPrChange w:id="1714" w:author="Vince Massimini" w:date="2020-06-28T18:08:00Z">
            <w:rPr/>
          </w:rPrChange>
        </w:rPr>
        <w:tab/>
      </w:r>
      <w:r w:rsidRPr="007C22D6">
        <w:rPr>
          <w:rFonts w:ascii="Arial" w:hAnsi="Arial" w:cs="Arial"/>
          <w:sz w:val="22"/>
          <w:szCs w:val="22"/>
          <w:rPrChange w:id="1715" w:author="Vince Massimini" w:date="2020-06-28T18:08:00Z">
            <w:rPr/>
          </w:rPrChange>
        </w:rPr>
        <w:tab/>
      </w:r>
      <w:r w:rsidRPr="007C22D6">
        <w:rPr>
          <w:rFonts w:ascii="Arial" w:hAnsi="Arial" w:cs="Arial"/>
          <w:sz w:val="22"/>
          <w:szCs w:val="22"/>
          <w:rPrChange w:id="1716" w:author="Vince Massimini" w:date="2020-06-28T18:08:00Z">
            <w:rPr/>
          </w:rPrChange>
        </w:rPr>
        <w:tab/>
        <w:t>INSTALL</w:t>
      </w:r>
    </w:p>
    <w:p w14:paraId="74493A35" w14:textId="77777777" w:rsidR="00FB6297" w:rsidRPr="007C22D6" w:rsidRDefault="00FB6297" w:rsidP="00FB6297">
      <w:pPr>
        <w:numPr>
          <w:ilvl w:val="0"/>
          <w:numId w:val="16"/>
        </w:numPr>
        <w:ind w:right="1476"/>
        <w:rPr>
          <w:rFonts w:ascii="Arial" w:hAnsi="Arial" w:cs="Arial"/>
          <w:sz w:val="22"/>
          <w:szCs w:val="22"/>
          <w:rPrChange w:id="1717" w:author="Vince Massimini" w:date="2020-06-28T18:08:00Z">
            <w:rPr/>
          </w:rPrChange>
        </w:rPr>
      </w:pPr>
      <w:r w:rsidRPr="007C22D6">
        <w:rPr>
          <w:rFonts w:ascii="Arial" w:hAnsi="Arial" w:cs="Arial"/>
          <w:sz w:val="22"/>
          <w:szCs w:val="22"/>
          <w:rPrChange w:id="1718" w:author="Vince Massimini" w:date="2020-06-28T18:08:00Z">
            <w:rPr/>
          </w:rPrChange>
        </w:rPr>
        <w:t xml:space="preserve">Control lock:  </w:t>
      </w:r>
      <w:r w:rsidRPr="007C22D6">
        <w:rPr>
          <w:rFonts w:ascii="Arial" w:hAnsi="Arial" w:cs="Arial"/>
          <w:sz w:val="22"/>
          <w:szCs w:val="22"/>
          <w:rPrChange w:id="1719" w:author="Vince Massimini" w:date="2020-06-28T18:08:00Z">
            <w:rPr/>
          </w:rPrChange>
        </w:rPr>
        <w:tab/>
      </w:r>
      <w:r w:rsidRPr="007C22D6">
        <w:rPr>
          <w:rFonts w:ascii="Arial" w:hAnsi="Arial" w:cs="Arial"/>
          <w:sz w:val="22"/>
          <w:szCs w:val="22"/>
          <w:rPrChange w:id="1720" w:author="Vince Massimini" w:date="2020-06-28T18:08:00Z">
            <w:rPr/>
          </w:rPrChange>
        </w:rPr>
        <w:tab/>
      </w:r>
      <w:r w:rsidRPr="007C22D6">
        <w:rPr>
          <w:rFonts w:ascii="Arial" w:hAnsi="Arial" w:cs="Arial"/>
          <w:sz w:val="22"/>
          <w:szCs w:val="22"/>
          <w:rPrChange w:id="1721" w:author="Vince Massimini" w:date="2020-06-28T18:08:00Z">
            <w:rPr/>
          </w:rPrChange>
        </w:rPr>
        <w:tab/>
      </w:r>
      <w:r w:rsidR="00304A2F" w:rsidRPr="007C22D6">
        <w:rPr>
          <w:rFonts w:ascii="Arial" w:hAnsi="Arial" w:cs="Arial"/>
          <w:sz w:val="22"/>
          <w:szCs w:val="22"/>
          <w:rPrChange w:id="1722" w:author="Vince Massimini" w:date="2020-06-28T18:08:00Z">
            <w:rPr/>
          </w:rPrChange>
        </w:rPr>
        <w:tab/>
      </w:r>
      <w:r w:rsidRPr="007C22D6">
        <w:rPr>
          <w:rFonts w:ascii="Arial" w:hAnsi="Arial" w:cs="Arial"/>
          <w:sz w:val="22"/>
          <w:szCs w:val="22"/>
          <w:rPrChange w:id="1723" w:author="Vince Massimini" w:date="2020-06-28T18:08:00Z">
            <w:rPr/>
          </w:rPrChange>
        </w:rPr>
        <w:t>INSTALL</w:t>
      </w:r>
    </w:p>
    <w:p w14:paraId="384AF4C5" w14:textId="77777777" w:rsidR="00FB6297" w:rsidRPr="007C22D6" w:rsidRDefault="00FB6297" w:rsidP="00FB6297">
      <w:pPr>
        <w:numPr>
          <w:ilvl w:val="0"/>
          <w:numId w:val="16"/>
        </w:numPr>
        <w:ind w:right="1476"/>
        <w:rPr>
          <w:rFonts w:ascii="Arial" w:hAnsi="Arial" w:cs="Arial"/>
          <w:sz w:val="22"/>
          <w:szCs w:val="22"/>
          <w:rPrChange w:id="1724" w:author="Vince Massimini" w:date="2020-06-28T18:08:00Z">
            <w:rPr/>
          </w:rPrChange>
        </w:rPr>
      </w:pPr>
      <w:r w:rsidRPr="007C22D6">
        <w:rPr>
          <w:rFonts w:ascii="Arial" w:hAnsi="Arial" w:cs="Arial"/>
          <w:sz w:val="22"/>
          <w:szCs w:val="22"/>
          <w:rPrChange w:id="1725" w:author="Vince Massimini" w:date="2020-06-28T18:08:00Z">
            <w:rPr/>
          </w:rPrChange>
        </w:rPr>
        <w:t>Aircraft:</w:t>
      </w:r>
      <w:r w:rsidRPr="007C22D6">
        <w:rPr>
          <w:rFonts w:ascii="Arial" w:hAnsi="Arial" w:cs="Arial"/>
          <w:sz w:val="22"/>
          <w:szCs w:val="22"/>
          <w:rPrChange w:id="1726" w:author="Vince Massimini" w:date="2020-06-28T18:08:00Z">
            <w:rPr/>
          </w:rPrChange>
        </w:rPr>
        <w:tab/>
      </w:r>
      <w:r w:rsidRPr="007C22D6">
        <w:rPr>
          <w:rFonts w:ascii="Arial" w:hAnsi="Arial" w:cs="Arial"/>
          <w:sz w:val="22"/>
          <w:szCs w:val="22"/>
          <w:rPrChange w:id="1727" w:author="Vince Massimini" w:date="2020-06-28T18:08:00Z">
            <w:rPr/>
          </w:rPrChange>
        </w:rPr>
        <w:tab/>
      </w:r>
      <w:r w:rsidRPr="007C22D6">
        <w:rPr>
          <w:rFonts w:ascii="Arial" w:hAnsi="Arial" w:cs="Arial"/>
          <w:sz w:val="22"/>
          <w:szCs w:val="22"/>
          <w:rPrChange w:id="1728" w:author="Vince Massimini" w:date="2020-06-28T18:08:00Z">
            <w:rPr/>
          </w:rPrChange>
        </w:rPr>
        <w:tab/>
      </w:r>
      <w:r w:rsidR="00304A2F" w:rsidRPr="007C22D6">
        <w:rPr>
          <w:rFonts w:ascii="Arial" w:hAnsi="Arial" w:cs="Arial"/>
          <w:sz w:val="22"/>
          <w:szCs w:val="22"/>
          <w:rPrChange w:id="1729" w:author="Vince Massimini" w:date="2020-06-28T18:08:00Z">
            <w:rPr/>
          </w:rPrChange>
        </w:rPr>
        <w:t xml:space="preserve">      </w:t>
      </w:r>
      <w:r w:rsidRPr="007C22D6">
        <w:rPr>
          <w:rFonts w:ascii="Arial" w:hAnsi="Arial" w:cs="Arial"/>
          <w:sz w:val="22"/>
          <w:szCs w:val="22"/>
          <w:rPrChange w:id="1730" w:author="Vince Massimini" w:date="2020-06-28T18:08:00Z">
            <w:rPr/>
          </w:rPrChange>
        </w:rPr>
        <w:t>TIED DOWN</w:t>
      </w:r>
    </w:p>
    <w:p w14:paraId="2E9D0A9A" w14:textId="77777777" w:rsidR="00FB6297" w:rsidRPr="007C22D6" w:rsidRDefault="00FB6297" w:rsidP="00FB6297">
      <w:pPr>
        <w:numPr>
          <w:ilvl w:val="0"/>
          <w:numId w:val="16"/>
        </w:numPr>
        <w:ind w:right="1476"/>
        <w:rPr>
          <w:rFonts w:ascii="Arial" w:hAnsi="Arial" w:cs="Arial"/>
          <w:sz w:val="22"/>
          <w:szCs w:val="22"/>
          <w:rPrChange w:id="1731" w:author="Vince Massimini" w:date="2020-06-28T18:08:00Z">
            <w:rPr/>
          </w:rPrChange>
        </w:rPr>
      </w:pPr>
      <w:r w:rsidRPr="007C22D6">
        <w:rPr>
          <w:rFonts w:ascii="Arial" w:hAnsi="Arial" w:cs="Arial"/>
          <w:sz w:val="22"/>
          <w:szCs w:val="22"/>
          <w:rPrChange w:id="1732" w:author="Vince Massimini" w:date="2020-06-28T18:08:00Z">
            <w:rPr/>
          </w:rPrChange>
        </w:rPr>
        <w:t>Checklist in airplane</w:t>
      </w:r>
    </w:p>
    <w:p w14:paraId="59AC7209" w14:textId="77777777" w:rsidR="00FB6297" w:rsidRPr="007C22D6" w:rsidRDefault="00091304" w:rsidP="00FB6297">
      <w:pPr>
        <w:numPr>
          <w:ilvl w:val="0"/>
          <w:numId w:val="16"/>
        </w:numPr>
        <w:ind w:right="1476"/>
        <w:rPr>
          <w:rFonts w:ascii="Arial" w:hAnsi="Arial" w:cs="Arial"/>
          <w:sz w:val="22"/>
          <w:szCs w:val="22"/>
          <w:rPrChange w:id="1733" w:author="Vince Massimini" w:date="2020-06-28T18:08:00Z">
            <w:rPr/>
          </w:rPrChange>
        </w:rPr>
      </w:pPr>
      <w:r w:rsidRPr="007C22D6">
        <w:rPr>
          <w:rFonts w:ascii="Arial" w:hAnsi="Arial" w:cs="Arial"/>
          <w:sz w:val="22"/>
          <w:szCs w:val="22"/>
          <w:rPrChange w:id="1734" w:author="Vince Massimini" w:date="2020-06-28T18:08:00Z">
            <w:rPr/>
          </w:rPrChange>
        </w:rPr>
        <w:t>Doors &amp; Windows:</w:t>
      </w:r>
      <w:r w:rsidR="00FB6297" w:rsidRPr="007C22D6">
        <w:rPr>
          <w:rFonts w:ascii="Arial" w:hAnsi="Arial" w:cs="Arial"/>
          <w:sz w:val="22"/>
          <w:szCs w:val="22"/>
          <w:rPrChange w:id="1735" w:author="Vince Massimini" w:date="2020-06-28T18:08:00Z">
            <w:rPr/>
          </w:rPrChange>
        </w:rPr>
        <w:tab/>
      </w:r>
      <w:r w:rsidR="00FB6297" w:rsidRPr="007C22D6">
        <w:rPr>
          <w:rFonts w:ascii="Arial" w:hAnsi="Arial" w:cs="Arial"/>
          <w:sz w:val="22"/>
          <w:szCs w:val="22"/>
          <w:rPrChange w:id="1736" w:author="Vince Massimini" w:date="2020-06-28T18:08:00Z">
            <w:rPr/>
          </w:rPrChange>
        </w:rPr>
        <w:tab/>
      </w:r>
      <w:r w:rsidR="00FB6297" w:rsidRPr="007C22D6">
        <w:rPr>
          <w:rFonts w:ascii="Arial" w:hAnsi="Arial" w:cs="Arial"/>
          <w:sz w:val="22"/>
          <w:szCs w:val="22"/>
          <w:rPrChange w:id="1737" w:author="Vince Massimini" w:date="2020-06-28T18:08:00Z">
            <w:rPr/>
          </w:rPrChange>
        </w:rPr>
        <w:tab/>
        <w:t>CLOSED</w:t>
      </w:r>
    </w:p>
    <w:p w14:paraId="479FB709" w14:textId="77777777" w:rsidR="00FB6297" w:rsidRPr="007C22D6" w:rsidRDefault="00FB6297" w:rsidP="00FB6297">
      <w:pPr>
        <w:numPr>
          <w:ilvl w:val="0"/>
          <w:numId w:val="16"/>
        </w:numPr>
        <w:ind w:right="1476"/>
        <w:rPr>
          <w:rFonts w:ascii="Arial" w:hAnsi="Arial" w:cs="Arial"/>
          <w:sz w:val="22"/>
          <w:szCs w:val="22"/>
          <w:rPrChange w:id="1738" w:author="Vince Massimini" w:date="2020-06-28T18:08:00Z">
            <w:rPr/>
          </w:rPrChange>
        </w:rPr>
      </w:pPr>
      <w:r w:rsidRPr="007C22D6">
        <w:rPr>
          <w:rFonts w:ascii="Arial" w:hAnsi="Arial" w:cs="Arial"/>
          <w:sz w:val="22"/>
          <w:szCs w:val="22"/>
          <w:rPrChange w:id="1739" w:author="Vince Massimini" w:date="2020-06-28T18:08:00Z">
            <w:rPr/>
          </w:rPrChange>
        </w:rPr>
        <w:t>Key Returned to Box.</w:t>
      </w:r>
    </w:p>
    <w:p w14:paraId="553DA019" w14:textId="77777777" w:rsidR="00FB6297" w:rsidRPr="007C22D6" w:rsidRDefault="00FB6297" w:rsidP="00FB6297">
      <w:pPr>
        <w:ind w:left="360" w:right="1476" w:firstLine="360"/>
        <w:rPr>
          <w:rFonts w:ascii="Arial" w:hAnsi="Arial" w:cs="Arial"/>
          <w:sz w:val="22"/>
          <w:szCs w:val="22"/>
          <w:rPrChange w:id="1740" w:author="Vince Massimini" w:date="2020-06-28T18:08:00Z">
            <w:rPr/>
          </w:rPrChange>
        </w:rPr>
      </w:pPr>
      <w:r w:rsidRPr="007C22D6">
        <w:rPr>
          <w:rFonts w:ascii="Arial" w:hAnsi="Arial" w:cs="Arial"/>
          <w:sz w:val="22"/>
          <w:szCs w:val="22"/>
          <w:rPrChange w:id="1741" w:author="Vince Massimini" w:date="2020-06-28T18:08:00Z">
            <w:rPr/>
          </w:rPrChange>
        </w:rPr>
        <w:t xml:space="preserve">                   </w:t>
      </w:r>
    </w:p>
    <w:p w14:paraId="3833B207" w14:textId="77777777" w:rsidR="00FB6297" w:rsidRPr="007C22D6" w:rsidDel="007C22D6" w:rsidRDefault="00FB6297" w:rsidP="00FB6297">
      <w:pPr>
        <w:ind w:right="1476"/>
        <w:rPr>
          <w:del w:id="1742" w:author="Vince Massimini" w:date="2020-06-28T18:16:00Z"/>
          <w:rFonts w:ascii="Arial" w:hAnsi="Arial" w:cs="Arial"/>
          <w:sz w:val="22"/>
          <w:szCs w:val="22"/>
          <w:rPrChange w:id="1743" w:author="Vince Massimini" w:date="2020-06-28T18:08:00Z">
            <w:rPr>
              <w:del w:id="1744" w:author="Vince Massimini" w:date="2020-06-28T18:16:00Z"/>
            </w:rPr>
          </w:rPrChange>
        </w:rPr>
      </w:pPr>
    </w:p>
    <w:p w14:paraId="3241934E" w14:textId="77777777" w:rsidR="00FB6297" w:rsidRPr="007C22D6" w:rsidDel="007C22D6" w:rsidRDefault="00FB6297" w:rsidP="00FB6297">
      <w:pPr>
        <w:ind w:right="1476"/>
        <w:rPr>
          <w:del w:id="1745" w:author="Vince Massimini" w:date="2020-06-28T18:16:00Z"/>
          <w:rFonts w:ascii="Arial" w:hAnsi="Arial" w:cs="Arial"/>
          <w:sz w:val="22"/>
          <w:szCs w:val="22"/>
          <w:rPrChange w:id="1746" w:author="Vince Massimini" w:date="2020-06-28T18:08:00Z">
            <w:rPr>
              <w:del w:id="1747" w:author="Vince Massimini" w:date="2020-06-28T18:16:00Z"/>
            </w:rPr>
          </w:rPrChange>
        </w:rPr>
      </w:pPr>
    </w:p>
    <w:p w14:paraId="18BCEC3B" w14:textId="77777777" w:rsidR="00FB6297" w:rsidRPr="007C22D6" w:rsidDel="007C22D6" w:rsidRDefault="00FB6297" w:rsidP="00FB6297">
      <w:pPr>
        <w:ind w:right="1476"/>
        <w:rPr>
          <w:del w:id="1748" w:author="Vince Massimini" w:date="2020-06-28T18:16:00Z"/>
          <w:rFonts w:ascii="Arial" w:hAnsi="Arial" w:cs="Arial"/>
          <w:sz w:val="22"/>
          <w:szCs w:val="22"/>
          <w:rPrChange w:id="1749" w:author="Vince Massimini" w:date="2020-06-28T18:08:00Z">
            <w:rPr>
              <w:del w:id="1750" w:author="Vince Massimini" w:date="2020-06-28T18:16:00Z"/>
            </w:rPr>
          </w:rPrChange>
        </w:rPr>
      </w:pPr>
    </w:p>
    <w:p w14:paraId="22BF658F" w14:textId="77777777" w:rsidR="00FB6297" w:rsidRPr="007C22D6" w:rsidDel="007C22D6" w:rsidRDefault="00FB6297" w:rsidP="00FB6297">
      <w:pPr>
        <w:ind w:right="1476"/>
        <w:rPr>
          <w:del w:id="1751" w:author="Vince Massimini" w:date="2020-06-28T18:16:00Z"/>
          <w:rFonts w:ascii="Arial" w:hAnsi="Arial" w:cs="Arial"/>
          <w:sz w:val="22"/>
          <w:szCs w:val="22"/>
          <w:rPrChange w:id="1752" w:author="Vince Massimini" w:date="2020-06-28T18:08:00Z">
            <w:rPr>
              <w:del w:id="1753" w:author="Vince Massimini" w:date="2020-06-28T18:16:00Z"/>
            </w:rPr>
          </w:rPrChange>
        </w:rPr>
      </w:pPr>
    </w:p>
    <w:p w14:paraId="23A7D56D" w14:textId="77777777" w:rsidR="007C22D6" w:rsidRDefault="007C22D6">
      <w:pPr>
        <w:spacing w:after="200" w:line="276" w:lineRule="auto"/>
        <w:rPr>
          <w:ins w:id="1754" w:author="Vince Massimini" w:date="2020-06-28T18:16:00Z"/>
          <w:rFonts w:ascii="Arial" w:hAnsi="Arial" w:cs="Arial"/>
          <w:b/>
          <w:sz w:val="22"/>
          <w:szCs w:val="22"/>
        </w:rPr>
      </w:pPr>
      <w:ins w:id="1755" w:author="Vince Massimini" w:date="2020-06-28T18:16:00Z">
        <w:r>
          <w:rPr>
            <w:rFonts w:ascii="Arial" w:hAnsi="Arial" w:cs="Arial"/>
            <w:b/>
            <w:sz w:val="22"/>
            <w:szCs w:val="22"/>
          </w:rPr>
          <w:br w:type="page"/>
        </w:r>
      </w:ins>
    </w:p>
    <w:p w14:paraId="78B36C18" w14:textId="77777777" w:rsidR="00BB64FF" w:rsidRPr="007C22D6" w:rsidRDefault="00BB64FF" w:rsidP="00BB64FF">
      <w:pPr>
        <w:ind w:right="1368"/>
        <w:outlineLvl w:val="0"/>
        <w:rPr>
          <w:ins w:id="1756" w:author="Vince Massimini" w:date="2020-06-20T21:48:00Z"/>
          <w:rFonts w:ascii="Arial" w:hAnsi="Arial" w:cs="Arial"/>
          <w:b/>
          <w:sz w:val="22"/>
          <w:szCs w:val="22"/>
          <w:rPrChange w:id="1757" w:author="Vince Massimini" w:date="2020-06-28T18:08:00Z">
            <w:rPr>
              <w:ins w:id="1758" w:author="Vince Massimini" w:date="2020-06-20T21:48:00Z"/>
              <w:rFonts w:ascii="Arial" w:hAnsi="Arial" w:cs="Arial"/>
              <w:b/>
            </w:rPr>
          </w:rPrChange>
        </w:rPr>
      </w:pPr>
      <w:ins w:id="1759" w:author="Vince Massimini" w:date="2020-06-20T21:48:00Z">
        <w:r w:rsidRPr="007C22D6">
          <w:rPr>
            <w:rFonts w:ascii="Arial" w:hAnsi="Arial" w:cs="Arial"/>
            <w:b/>
            <w:sz w:val="22"/>
            <w:szCs w:val="22"/>
            <w:rPrChange w:id="1760" w:author="Vince Massimini" w:date="2020-06-28T18:08:00Z">
              <w:rPr>
                <w:rFonts w:ascii="Arial" w:hAnsi="Arial" w:cs="Arial"/>
                <w:b/>
              </w:rPr>
            </w:rPrChange>
          </w:rPr>
          <w:lastRenderedPageBreak/>
          <w:t xml:space="preserve">CLOSED PATTERN OPS CHECK LISTS </w:t>
        </w:r>
      </w:ins>
    </w:p>
    <w:p w14:paraId="1646C916" w14:textId="77777777" w:rsidR="00BB64FF" w:rsidRPr="007C22D6" w:rsidRDefault="00BB64FF" w:rsidP="00BB64FF">
      <w:pPr>
        <w:ind w:right="1368"/>
        <w:outlineLvl w:val="0"/>
        <w:rPr>
          <w:ins w:id="1761" w:author="Vince Massimini" w:date="2020-06-20T21:48:00Z"/>
          <w:rFonts w:ascii="Arial" w:hAnsi="Arial" w:cs="Arial"/>
          <w:sz w:val="22"/>
          <w:szCs w:val="22"/>
          <w:rPrChange w:id="1762" w:author="Vince Massimini" w:date="2020-06-28T18:08:00Z">
            <w:rPr>
              <w:ins w:id="1763" w:author="Vince Massimini" w:date="2020-06-20T21:48:00Z"/>
              <w:rFonts w:ascii="Arial" w:hAnsi="Arial" w:cs="Arial"/>
            </w:rPr>
          </w:rPrChange>
        </w:rPr>
      </w:pPr>
    </w:p>
    <w:p w14:paraId="349D07EA" w14:textId="77777777" w:rsidR="00BB64FF" w:rsidRPr="007C22D6" w:rsidRDefault="00BB64FF" w:rsidP="00BB64FF">
      <w:pPr>
        <w:ind w:right="1368"/>
        <w:rPr>
          <w:ins w:id="1764" w:author="Vince Massimini" w:date="2020-06-20T21:48:00Z"/>
          <w:rFonts w:ascii="Arial" w:hAnsi="Arial" w:cs="Arial"/>
          <w:b/>
          <w:bCs/>
          <w:sz w:val="22"/>
          <w:szCs w:val="22"/>
          <w:rPrChange w:id="1765" w:author="Vince Massimini" w:date="2020-06-28T18:08:00Z">
            <w:rPr>
              <w:ins w:id="1766" w:author="Vince Massimini" w:date="2020-06-20T21:48:00Z"/>
              <w:rFonts w:ascii="Arial" w:hAnsi="Arial" w:cs="Arial"/>
              <w:b/>
              <w:bCs/>
            </w:rPr>
          </w:rPrChange>
        </w:rPr>
      </w:pPr>
      <w:ins w:id="1767" w:author="Vince Massimini" w:date="2020-06-20T21:48:00Z">
        <w:r w:rsidRPr="007C22D6">
          <w:rPr>
            <w:rFonts w:ascii="Arial" w:hAnsi="Arial" w:cs="Arial"/>
            <w:b/>
            <w:bCs/>
            <w:sz w:val="22"/>
            <w:szCs w:val="22"/>
            <w:rPrChange w:id="1768" w:author="Vince Massimini" w:date="2020-06-28T18:08:00Z">
              <w:rPr>
                <w:rFonts w:ascii="Arial" w:hAnsi="Arial" w:cs="Arial"/>
                <w:b/>
                <w:bCs/>
              </w:rPr>
            </w:rPrChange>
          </w:rPr>
          <w:t>HOLD SHORT LINE</w:t>
        </w:r>
      </w:ins>
    </w:p>
    <w:p w14:paraId="07457B52" w14:textId="77777777" w:rsidR="00BB64FF" w:rsidRPr="007C22D6" w:rsidRDefault="00BB64FF" w:rsidP="00BB64FF">
      <w:pPr>
        <w:numPr>
          <w:ilvl w:val="0"/>
          <w:numId w:val="10"/>
        </w:numPr>
        <w:ind w:right="1368"/>
        <w:rPr>
          <w:ins w:id="1769" w:author="Vince Massimini" w:date="2020-06-20T21:48:00Z"/>
          <w:rFonts w:ascii="Arial" w:hAnsi="Arial" w:cs="Arial"/>
          <w:sz w:val="22"/>
          <w:szCs w:val="22"/>
          <w:rPrChange w:id="1770" w:author="Vince Massimini" w:date="2020-06-28T18:08:00Z">
            <w:rPr>
              <w:ins w:id="1771" w:author="Vince Massimini" w:date="2020-06-20T21:48:00Z"/>
              <w:rFonts w:ascii="Arial" w:hAnsi="Arial" w:cs="Arial"/>
            </w:rPr>
          </w:rPrChange>
        </w:rPr>
      </w:pPr>
      <w:ins w:id="1772" w:author="Vince Massimini" w:date="2020-06-20T21:48:00Z">
        <w:r w:rsidRPr="007C22D6">
          <w:rPr>
            <w:rFonts w:ascii="Arial" w:hAnsi="Arial" w:cs="Arial"/>
            <w:sz w:val="22"/>
            <w:szCs w:val="22"/>
            <w:rPrChange w:id="1773" w:author="Vince Massimini" w:date="2020-06-28T18:08:00Z">
              <w:rPr>
                <w:rFonts w:ascii="Arial" w:hAnsi="Arial" w:cs="Arial"/>
              </w:rPr>
            </w:rPrChange>
          </w:rPr>
          <w:t>Engine Instruments:</w:t>
        </w:r>
        <w:r w:rsidRPr="007C22D6">
          <w:rPr>
            <w:rFonts w:ascii="Arial" w:hAnsi="Arial" w:cs="Arial"/>
            <w:sz w:val="22"/>
            <w:szCs w:val="22"/>
            <w:rPrChange w:id="1774" w:author="Vince Massimini" w:date="2020-06-28T18:08:00Z">
              <w:rPr>
                <w:rFonts w:ascii="Arial" w:hAnsi="Arial" w:cs="Arial"/>
              </w:rPr>
            </w:rPrChange>
          </w:rPr>
          <w:tab/>
          <w:t>CHECK</w:t>
        </w:r>
      </w:ins>
    </w:p>
    <w:p w14:paraId="0F98AE11" w14:textId="77777777" w:rsidR="00BB64FF" w:rsidRPr="007C22D6" w:rsidRDefault="00BB64FF" w:rsidP="00BB64FF">
      <w:pPr>
        <w:numPr>
          <w:ilvl w:val="0"/>
          <w:numId w:val="10"/>
        </w:numPr>
        <w:ind w:right="1368"/>
        <w:rPr>
          <w:ins w:id="1775" w:author="Vince Massimini" w:date="2020-06-20T21:48:00Z"/>
          <w:rFonts w:ascii="Arial" w:hAnsi="Arial" w:cs="Arial"/>
          <w:sz w:val="22"/>
          <w:szCs w:val="22"/>
          <w:rPrChange w:id="1776" w:author="Vince Massimini" w:date="2020-06-28T18:08:00Z">
            <w:rPr>
              <w:ins w:id="1777" w:author="Vince Massimini" w:date="2020-06-20T21:48:00Z"/>
              <w:rFonts w:ascii="Arial" w:hAnsi="Arial" w:cs="Arial"/>
            </w:rPr>
          </w:rPrChange>
        </w:rPr>
      </w:pPr>
      <w:ins w:id="1778" w:author="Vince Massimini" w:date="2020-06-20T21:48:00Z">
        <w:r w:rsidRPr="007C22D6">
          <w:rPr>
            <w:rFonts w:ascii="Arial" w:hAnsi="Arial" w:cs="Arial"/>
            <w:sz w:val="22"/>
            <w:szCs w:val="22"/>
            <w:rPrChange w:id="1779" w:author="Vince Massimini" w:date="2020-06-28T18:08:00Z">
              <w:rPr>
                <w:rFonts w:ascii="Arial" w:hAnsi="Arial" w:cs="Arial"/>
              </w:rPr>
            </w:rPrChange>
          </w:rPr>
          <w:t>Fuel Quantity</w:t>
        </w:r>
        <w:r w:rsidRPr="007C22D6">
          <w:rPr>
            <w:rFonts w:ascii="Arial" w:hAnsi="Arial" w:cs="Arial"/>
            <w:sz w:val="22"/>
            <w:szCs w:val="22"/>
            <w:rPrChange w:id="1780" w:author="Vince Massimini" w:date="2020-06-28T18:08:00Z">
              <w:rPr>
                <w:rFonts w:ascii="Arial" w:hAnsi="Arial" w:cs="Arial"/>
              </w:rPr>
            </w:rPrChange>
          </w:rPr>
          <w:tab/>
        </w:r>
        <w:r w:rsidRPr="007C22D6">
          <w:rPr>
            <w:rFonts w:ascii="Arial" w:hAnsi="Arial" w:cs="Arial"/>
            <w:sz w:val="22"/>
            <w:szCs w:val="22"/>
            <w:rPrChange w:id="1781" w:author="Vince Massimini" w:date="2020-06-28T18:08:00Z">
              <w:rPr>
                <w:rFonts w:ascii="Arial" w:hAnsi="Arial" w:cs="Arial"/>
              </w:rPr>
            </w:rPrChange>
          </w:rPr>
          <w:tab/>
          <w:t>CHECK</w:t>
        </w:r>
      </w:ins>
    </w:p>
    <w:p w14:paraId="6F5A7B45" w14:textId="77777777" w:rsidR="00464767" w:rsidRPr="007C22D6" w:rsidRDefault="00464767" w:rsidP="00BB64FF">
      <w:pPr>
        <w:numPr>
          <w:ilvl w:val="0"/>
          <w:numId w:val="10"/>
        </w:numPr>
        <w:ind w:right="1368"/>
        <w:rPr>
          <w:ins w:id="1782" w:author="Vince Massimini" w:date="2020-06-20T21:55:00Z"/>
          <w:rFonts w:ascii="Arial" w:hAnsi="Arial" w:cs="Arial"/>
          <w:sz w:val="22"/>
          <w:szCs w:val="22"/>
          <w:rPrChange w:id="1783" w:author="Vince Massimini" w:date="2020-06-28T18:08:00Z">
            <w:rPr>
              <w:ins w:id="1784" w:author="Vince Massimini" w:date="2020-06-20T21:55:00Z"/>
              <w:rFonts w:ascii="Arial" w:hAnsi="Arial" w:cs="Arial"/>
            </w:rPr>
          </w:rPrChange>
        </w:rPr>
      </w:pPr>
      <w:ins w:id="1785" w:author="Vince Massimini" w:date="2020-06-20T21:55:00Z">
        <w:r w:rsidRPr="007C22D6">
          <w:rPr>
            <w:rFonts w:ascii="Arial" w:hAnsi="Arial" w:cs="Arial"/>
            <w:sz w:val="22"/>
            <w:szCs w:val="22"/>
            <w:rPrChange w:id="1786" w:author="Vince Massimini" w:date="2020-06-28T18:08:00Z">
              <w:rPr>
                <w:rFonts w:ascii="Arial" w:hAnsi="Arial" w:cs="Arial"/>
              </w:rPr>
            </w:rPrChange>
          </w:rPr>
          <w:t>Mixture</w:t>
        </w:r>
        <w:r w:rsidRPr="007C22D6">
          <w:rPr>
            <w:rFonts w:ascii="Arial" w:hAnsi="Arial" w:cs="Arial"/>
            <w:sz w:val="22"/>
            <w:szCs w:val="22"/>
            <w:rPrChange w:id="1787" w:author="Vince Massimini" w:date="2020-06-28T18:08:00Z">
              <w:rPr>
                <w:rFonts w:ascii="Arial" w:hAnsi="Arial" w:cs="Arial"/>
              </w:rPr>
            </w:rPrChange>
          </w:rPr>
          <w:tab/>
        </w:r>
        <w:r w:rsidRPr="007C22D6">
          <w:rPr>
            <w:rFonts w:ascii="Arial" w:hAnsi="Arial" w:cs="Arial"/>
            <w:sz w:val="22"/>
            <w:szCs w:val="22"/>
            <w:rPrChange w:id="1788" w:author="Vince Massimini" w:date="2020-06-28T18:08:00Z">
              <w:rPr>
                <w:rFonts w:ascii="Arial" w:hAnsi="Arial" w:cs="Arial"/>
              </w:rPr>
            </w:rPrChange>
          </w:rPr>
          <w:tab/>
          <w:t>RICH</w:t>
        </w:r>
      </w:ins>
    </w:p>
    <w:p w14:paraId="7D37EFA3" w14:textId="77777777" w:rsidR="00BB64FF" w:rsidRPr="007C22D6" w:rsidRDefault="00BB64FF" w:rsidP="00BB64FF">
      <w:pPr>
        <w:numPr>
          <w:ilvl w:val="0"/>
          <w:numId w:val="10"/>
        </w:numPr>
        <w:ind w:right="1368"/>
        <w:rPr>
          <w:ins w:id="1789" w:author="Vince Massimini" w:date="2020-06-20T21:48:00Z"/>
          <w:rFonts w:ascii="Arial" w:hAnsi="Arial" w:cs="Arial"/>
          <w:sz w:val="22"/>
          <w:szCs w:val="22"/>
          <w:rPrChange w:id="1790" w:author="Vince Massimini" w:date="2020-06-28T18:08:00Z">
            <w:rPr>
              <w:ins w:id="1791" w:author="Vince Massimini" w:date="2020-06-20T21:48:00Z"/>
              <w:rFonts w:ascii="Arial" w:hAnsi="Arial" w:cs="Arial"/>
            </w:rPr>
          </w:rPrChange>
        </w:rPr>
      </w:pPr>
      <w:ins w:id="1792" w:author="Vince Massimini" w:date="2020-06-20T21:48:00Z">
        <w:r w:rsidRPr="007C22D6">
          <w:rPr>
            <w:rFonts w:ascii="Arial" w:hAnsi="Arial" w:cs="Arial"/>
            <w:sz w:val="22"/>
            <w:szCs w:val="22"/>
            <w:rPrChange w:id="1793" w:author="Vince Massimini" w:date="2020-06-28T18:08:00Z">
              <w:rPr>
                <w:rFonts w:ascii="Arial" w:hAnsi="Arial" w:cs="Arial"/>
              </w:rPr>
            </w:rPrChange>
          </w:rPr>
          <w:t>Flaps:</w:t>
        </w:r>
        <w:r w:rsidRPr="007C22D6">
          <w:rPr>
            <w:rFonts w:ascii="Arial" w:hAnsi="Arial" w:cs="Arial"/>
            <w:sz w:val="22"/>
            <w:szCs w:val="22"/>
            <w:rPrChange w:id="1794" w:author="Vince Massimini" w:date="2020-06-28T18:08:00Z">
              <w:rPr>
                <w:rFonts w:ascii="Arial" w:hAnsi="Arial" w:cs="Arial"/>
              </w:rPr>
            </w:rPrChange>
          </w:rPr>
          <w:tab/>
        </w:r>
        <w:r w:rsidRPr="007C22D6">
          <w:rPr>
            <w:rFonts w:ascii="Arial" w:hAnsi="Arial" w:cs="Arial"/>
            <w:sz w:val="22"/>
            <w:szCs w:val="22"/>
            <w:rPrChange w:id="1795" w:author="Vince Massimini" w:date="2020-06-28T18:08:00Z">
              <w:rPr>
                <w:rFonts w:ascii="Arial" w:hAnsi="Arial" w:cs="Arial"/>
              </w:rPr>
            </w:rPrChange>
          </w:rPr>
          <w:tab/>
        </w:r>
        <w:r w:rsidRPr="007C22D6">
          <w:rPr>
            <w:rFonts w:ascii="Arial" w:hAnsi="Arial" w:cs="Arial"/>
            <w:sz w:val="22"/>
            <w:szCs w:val="22"/>
            <w:rPrChange w:id="1796" w:author="Vince Massimini" w:date="2020-06-28T18:08:00Z">
              <w:rPr>
                <w:rFonts w:ascii="Arial" w:hAnsi="Arial" w:cs="Arial"/>
              </w:rPr>
            </w:rPrChange>
          </w:rPr>
          <w:tab/>
          <w:t>As Required</w:t>
        </w:r>
      </w:ins>
    </w:p>
    <w:p w14:paraId="65F13DDE" w14:textId="77777777" w:rsidR="00BB64FF" w:rsidRPr="007C22D6" w:rsidRDefault="00BB64FF" w:rsidP="00BB64FF">
      <w:pPr>
        <w:numPr>
          <w:ilvl w:val="0"/>
          <w:numId w:val="10"/>
        </w:numPr>
        <w:ind w:right="1368"/>
        <w:rPr>
          <w:ins w:id="1797" w:author="Vince Massimini" w:date="2020-06-20T21:48:00Z"/>
          <w:rFonts w:ascii="Arial" w:hAnsi="Arial" w:cs="Arial"/>
          <w:sz w:val="22"/>
          <w:szCs w:val="22"/>
          <w:rPrChange w:id="1798" w:author="Vince Massimini" w:date="2020-06-28T18:08:00Z">
            <w:rPr>
              <w:ins w:id="1799" w:author="Vince Massimini" w:date="2020-06-20T21:48:00Z"/>
              <w:rFonts w:ascii="Arial" w:hAnsi="Arial" w:cs="Arial"/>
            </w:rPr>
          </w:rPrChange>
        </w:rPr>
      </w:pPr>
      <w:ins w:id="1800" w:author="Vince Massimini" w:date="2020-06-20T21:48:00Z">
        <w:r w:rsidRPr="007C22D6">
          <w:rPr>
            <w:rFonts w:ascii="Arial" w:hAnsi="Arial" w:cs="Arial"/>
            <w:bCs/>
            <w:sz w:val="22"/>
            <w:szCs w:val="22"/>
            <w:rPrChange w:id="1801" w:author="Vince Massimini" w:date="2020-06-28T18:08:00Z">
              <w:rPr>
                <w:rFonts w:ascii="Arial" w:hAnsi="Arial" w:cs="Arial"/>
                <w:bCs/>
              </w:rPr>
            </w:rPrChange>
          </w:rPr>
          <w:t>Trim:</w:t>
        </w:r>
        <w:r w:rsidRPr="007C22D6">
          <w:rPr>
            <w:rFonts w:ascii="Arial" w:hAnsi="Arial" w:cs="Arial"/>
            <w:bCs/>
            <w:sz w:val="22"/>
            <w:szCs w:val="22"/>
            <w:rPrChange w:id="1802" w:author="Vince Massimini" w:date="2020-06-28T18:08:00Z">
              <w:rPr>
                <w:rFonts w:ascii="Arial" w:hAnsi="Arial" w:cs="Arial"/>
                <w:bCs/>
              </w:rPr>
            </w:rPrChange>
          </w:rPr>
          <w:tab/>
        </w:r>
        <w:r w:rsidRPr="007C22D6">
          <w:rPr>
            <w:rFonts w:ascii="Arial" w:hAnsi="Arial" w:cs="Arial"/>
            <w:bCs/>
            <w:sz w:val="22"/>
            <w:szCs w:val="22"/>
            <w:rPrChange w:id="1803" w:author="Vince Massimini" w:date="2020-06-28T18:08:00Z">
              <w:rPr>
                <w:rFonts w:ascii="Arial" w:hAnsi="Arial" w:cs="Arial"/>
                <w:bCs/>
              </w:rPr>
            </w:rPrChange>
          </w:rPr>
          <w:tab/>
        </w:r>
        <w:r w:rsidRPr="007C22D6">
          <w:rPr>
            <w:rFonts w:ascii="Arial" w:hAnsi="Arial" w:cs="Arial"/>
            <w:bCs/>
            <w:sz w:val="22"/>
            <w:szCs w:val="22"/>
            <w:rPrChange w:id="1804" w:author="Vince Massimini" w:date="2020-06-28T18:08:00Z">
              <w:rPr>
                <w:rFonts w:ascii="Arial" w:hAnsi="Arial" w:cs="Arial"/>
                <w:bCs/>
              </w:rPr>
            </w:rPrChange>
          </w:rPr>
          <w:tab/>
          <w:t>Centered</w:t>
        </w:r>
      </w:ins>
    </w:p>
    <w:p w14:paraId="72DF5F03" w14:textId="77777777" w:rsidR="007C22D6" w:rsidRPr="00286DCD" w:rsidRDefault="007C22D6" w:rsidP="007C22D6">
      <w:pPr>
        <w:numPr>
          <w:ilvl w:val="0"/>
          <w:numId w:val="10"/>
        </w:numPr>
        <w:ind w:right="1368"/>
        <w:rPr>
          <w:ins w:id="1805" w:author="Vince Massimini" w:date="2020-06-28T18:17:00Z"/>
          <w:rFonts w:ascii="Arial" w:hAnsi="Arial" w:cs="Arial"/>
          <w:sz w:val="22"/>
          <w:szCs w:val="22"/>
        </w:rPr>
      </w:pPr>
      <w:ins w:id="1806" w:author="Vince Massimini" w:date="2020-06-28T18:17:00Z">
        <w:r w:rsidRPr="00286DCD">
          <w:rPr>
            <w:rFonts w:ascii="Arial" w:hAnsi="Arial" w:cs="Arial"/>
            <w:sz w:val="22"/>
            <w:szCs w:val="22"/>
          </w:rPr>
          <w:t xml:space="preserve">Fuel Valve: </w:t>
        </w:r>
        <w:r w:rsidRPr="00286DCD">
          <w:rPr>
            <w:rFonts w:ascii="Arial" w:hAnsi="Arial" w:cs="Arial"/>
            <w:sz w:val="22"/>
            <w:szCs w:val="22"/>
          </w:rPr>
          <w:tab/>
        </w:r>
        <w:r w:rsidRPr="00286DCD">
          <w:rPr>
            <w:rFonts w:ascii="Arial" w:hAnsi="Arial" w:cs="Arial"/>
            <w:sz w:val="22"/>
            <w:szCs w:val="22"/>
          </w:rPr>
          <w:tab/>
          <w:t>BOTH</w:t>
        </w:r>
      </w:ins>
    </w:p>
    <w:p w14:paraId="7E4CEF78" w14:textId="77777777" w:rsidR="00BB64FF" w:rsidRPr="007C22D6" w:rsidRDefault="00BB64FF" w:rsidP="00BB64FF">
      <w:pPr>
        <w:numPr>
          <w:ilvl w:val="0"/>
          <w:numId w:val="10"/>
        </w:numPr>
        <w:ind w:right="1368"/>
        <w:rPr>
          <w:ins w:id="1807" w:author="Vince Massimini" w:date="2020-06-20T21:48:00Z"/>
          <w:rFonts w:ascii="Arial" w:hAnsi="Arial" w:cs="Arial"/>
          <w:sz w:val="22"/>
          <w:szCs w:val="22"/>
          <w:rPrChange w:id="1808" w:author="Vince Massimini" w:date="2020-06-28T18:08:00Z">
            <w:rPr>
              <w:ins w:id="1809" w:author="Vince Massimini" w:date="2020-06-20T21:48:00Z"/>
              <w:rFonts w:ascii="Arial" w:hAnsi="Arial" w:cs="Arial"/>
            </w:rPr>
          </w:rPrChange>
        </w:rPr>
      </w:pPr>
      <w:ins w:id="1810" w:author="Vince Massimini" w:date="2020-06-20T21:49:00Z">
        <w:r w:rsidRPr="007C22D6">
          <w:rPr>
            <w:rFonts w:ascii="Arial" w:hAnsi="Arial" w:cs="Arial"/>
            <w:sz w:val="22"/>
            <w:szCs w:val="22"/>
            <w:rPrChange w:id="1811" w:author="Vince Massimini" w:date="2020-06-28T18:08:00Z">
              <w:rPr>
                <w:rFonts w:ascii="Arial" w:hAnsi="Arial" w:cs="Arial"/>
              </w:rPr>
            </w:rPrChange>
          </w:rPr>
          <w:t>Doors</w:t>
        </w:r>
      </w:ins>
      <w:ins w:id="1812" w:author="Vince Massimini" w:date="2020-06-20T21:50:00Z">
        <w:r w:rsidRPr="007C22D6">
          <w:rPr>
            <w:rFonts w:ascii="Arial" w:hAnsi="Arial" w:cs="Arial"/>
            <w:sz w:val="22"/>
            <w:szCs w:val="22"/>
            <w:rPrChange w:id="1813" w:author="Vince Massimini" w:date="2020-06-28T18:08:00Z">
              <w:rPr>
                <w:rFonts w:ascii="Arial" w:hAnsi="Arial" w:cs="Arial"/>
              </w:rPr>
            </w:rPrChange>
          </w:rPr>
          <w:t>/</w:t>
        </w:r>
      </w:ins>
      <w:ins w:id="1814" w:author="Vince Massimini" w:date="2020-06-20T21:55:00Z">
        <w:r w:rsidR="00464767" w:rsidRPr="007C22D6">
          <w:rPr>
            <w:rFonts w:ascii="Arial" w:hAnsi="Arial" w:cs="Arial"/>
            <w:sz w:val="22"/>
            <w:szCs w:val="22"/>
            <w:rPrChange w:id="1815" w:author="Vince Massimini" w:date="2020-06-28T18:08:00Z">
              <w:rPr>
                <w:rFonts w:ascii="Arial" w:hAnsi="Arial" w:cs="Arial"/>
              </w:rPr>
            </w:rPrChange>
          </w:rPr>
          <w:t>windows</w:t>
        </w:r>
      </w:ins>
      <w:ins w:id="1816" w:author="Vince Massimini" w:date="2020-06-20T21:48:00Z">
        <w:r w:rsidRPr="007C22D6">
          <w:rPr>
            <w:rFonts w:ascii="Arial" w:hAnsi="Arial" w:cs="Arial"/>
            <w:sz w:val="22"/>
            <w:szCs w:val="22"/>
            <w:rPrChange w:id="1817" w:author="Vince Massimini" w:date="2020-06-28T18:08:00Z">
              <w:rPr>
                <w:rFonts w:ascii="Arial" w:hAnsi="Arial" w:cs="Arial"/>
              </w:rPr>
            </w:rPrChange>
          </w:rPr>
          <w:tab/>
        </w:r>
      </w:ins>
      <w:ins w:id="1818" w:author="Vince Massimini" w:date="2020-06-20T21:49:00Z">
        <w:r w:rsidRPr="007C22D6">
          <w:rPr>
            <w:rFonts w:ascii="Arial" w:hAnsi="Arial" w:cs="Arial"/>
            <w:sz w:val="22"/>
            <w:szCs w:val="22"/>
            <w:rPrChange w:id="1819" w:author="Vince Massimini" w:date="2020-06-28T18:08:00Z">
              <w:rPr>
                <w:rFonts w:ascii="Arial" w:hAnsi="Arial" w:cs="Arial"/>
              </w:rPr>
            </w:rPrChange>
          </w:rPr>
          <w:t>CLOSED</w:t>
        </w:r>
      </w:ins>
    </w:p>
    <w:p w14:paraId="688BD8AF" w14:textId="77777777" w:rsidR="00BB64FF" w:rsidRPr="007C22D6" w:rsidRDefault="00BB64FF" w:rsidP="00BB64FF">
      <w:pPr>
        <w:numPr>
          <w:ilvl w:val="0"/>
          <w:numId w:val="10"/>
        </w:numPr>
        <w:ind w:right="1368"/>
        <w:rPr>
          <w:ins w:id="1820" w:author="Vince Massimini" w:date="2020-06-20T21:48:00Z"/>
          <w:rFonts w:ascii="Arial" w:hAnsi="Arial" w:cs="Arial"/>
          <w:sz w:val="22"/>
          <w:szCs w:val="22"/>
          <w:rPrChange w:id="1821" w:author="Vince Massimini" w:date="2020-06-28T18:08:00Z">
            <w:rPr>
              <w:ins w:id="1822" w:author="Vince Massimini" w:date="2020-06-20T21:48:00Z"/>
              <w:rFonts w:ascii="Arial" w:hAnsi="Arial" w:cs="Arial"/>
            </w:rPr>
          </w:rPrChange>
        </w:rPr>
      </w:pPr>
      <w:ins w:id="1823" w:author="Vince Massimini" w:date="2020-06-20T21:48:00Z">
        <w:r w:rsidRPr="007C22D6">
          <w:rPr>
            <w:rFonts w:ascii="Arial" w:hAnsi="Arial" w:cs="Arial"/>
            <w:bCs/>
            <w:sz w:val="22"/>
            <w:szCs w:val="22"/>
            <w:rPrChange w:id="1824" w:author="Vince Massimini" w:date="2020-06-28T18:08:00Z">
              <w:rPr>
                <w:rFonts w:ascii="Arial" w:hAnsi="Arial" w:cs="Arial"/>
                <w:bCs/>
              </w:rPr>
            </w:rPrChange>
          </w:rPr>
          <w:t>Takeoff Brief:</w:t>
        </w:r>
        <w:r w:rsidRPr="007C22D6">
          <w:rPr>
            <w:rFonts w:ascii="Arial" w:hAnsi="Arial" w:cs="Arial"/>
            <w:bCs/>
            <w:sz w:val="22"/>
            <w:szCs w:val="22"/>
            <w:rPrChange w:id="1825" w:author="Vince Massimini" w:date="2020-06-28T18:08:00Z">
              <w:rPr>
                <w:rFonts w:ascii="Arial" w:hAnsi="Arial" w:cs="Arial"/>
                <w:bCs/>
              </w:rPr>
            </w:rPrChange>
          </w:rPr>
          <w:tab/>
        </w:r>
        <w:r w:rsidRPr="007C22D6">
          <w:rPr>
            <w:rFonts w:ascii="Arial" w:hAnsi="Arial" w:cs="Arial"/>
            <w:bCs/>
            <w:sz w:val="22"/>
            <w:szCs w:val="22"/>
            <w:rPrChange w:id="1826" w:author="Vince Massimini" w:date="2020-06-28T18:08:00Z">
              <w:rPr>
                <w:rFonts w:ascii="Arial" w:hAnsi="Arial" w:cs="Arial"/>
                <w:bCs/>
              </w:rPr>
            </w:rPrChange>
          </w:rPr>
          <w:tab/>
          <w:t>REVIEW</w:t>
        </w:r>
      </w:ins>
    </w:p>
    <w:p w14:paraId="5804A8C9" w14:textId="77777777" w:rsidR="00BB64FF" w:rsidRPr="007C22D6" w:rsidRDefault="00BB64FF" w:rsidP="00BB64FF">
      <w:pPr>
        <w:numPr>
          <w:ilvl w:val="0"/>
          <w:numId w:val="10"/>
        </w:numPr>
        <w:ind w:right="1368"/>
        <w:rPr>
          <w:ins w:id="1827" w:author="Vince Massimini" w:date="2020-06-20T21:48:00Z"/>
          <w:rFonts w:ascii="Arial" w:hAnsi="Arial" w:cs="Arial"/>
          <w:sz w:val="22"/>
          <w:szCs w:val="22"/>
          <w:rPrChange w:id="1828" w:author="Vince Massimini" w:date="2020-06-28T18:08:00Z">
            <w:rPr>
              <w:ins w:id="1829" w:author="Vince Massimini" w:date="2020-06-20T21:48:00Z"/>
              <w:rFonts w:ascii="Arial" w:hAnsi="Arial" w:cs="Arial"/>
            </w:rPr>
          </w:rPrChange>
        </w:rPr>
      </w:pPr>
      <w:ins w:id="1830" w:author="Vince Massimini" w:date="2020-06-20T21:48:00Z">
        <w:r w:rsidRPr="007C22D6">
          <w:rPr>
            <w:rFonts w:ascii="Arial" w:hAnsi="Arial" w:cs="Arial"/>
            <w:sz w:val="22"/>
            <w:szCs w:val="22"/>
            <w:rPrChange w:id="1831" w:author="Vince Massimini" w:date="2020-06-28T18:08:00Z">
              <w:rPr>
                <w:rFonts w:ascii="Arial" w:hAnsi="Arial" w:cs="Arial"/>
              </w:rPr>
            </w:rPrChange>
          </w:rPr>
          <w:t xml:space="preserve">Pattern: </w:t>
        </w:r>
        <w:r w:rsidRPr="007C22D6">
          <w:rPr>
            <w:rFonts w:ascii="Arial" w:hAnsi="Arial" w:cs="Arial"/>
            <w:sz w:val="22"/>
            <w:szCs w:val="22"/>
            <w:rPrChange w:id="1832" w:author="Vince Massimini" w:date="2020-06-28T18:08:00Z">
              <w:rPr>
                <w:rFonts w:ascii="Arial" w:hAnsi="Arial" w:cs="Arial"/>
              </w:rPr>
            </w:rPrChange>
          </w:rPr>
          <w:tab/>
        </w:r>
        <w:r w:rsidRPr="007C22D6">
          <w:rPr>
            <w:rFonts w:ascii="Arial" w:hAnsi="Arial" w:cs="Arial"/>
            <w:sz w:val="22"/>
            <w:szCs w:val="22"/>
            <w:rPrChange w:id="1833" w:author="Vince Massimini" w:date="2020-06-28T18:08:00Z">
              <w:rPr>
                <w:rFonts w:ascii="Arial" w:hAnsi="Arial" w:cs="Arial"/>
              </w:rPr>
            </w:rPrChange>
          </w:rPr>
          <w:tab/>
          <w:t>CHECK</w:t>
        </w:r>
      </w:ins>
    </w:p>
    <w:p w14:paraId="45CC007C" w14:textId="77777777" w:rsidR="00BB64FF" w:rsidRPr="007C22D6" w:rsidRDefault="00BB64FF" w:rsidP="00BB64FF">
      <w:pPr>
        <w:numPr>
          <w:ilvl w:val="0"/>
          <w:numId w:val="10"/>
        </w:numPr>
        <w:ind w:right="1368"/>
        <w:rPr>
          <w:ins w:id="1834" w:author="Vince Massimini" w:date="2020-06-20T21:48:00Z"/>
          <w:rFonts w:ascii="Arial" w:hAnsi="Arial" w:cs="Arial"/>
          <w:sz w:val="22"/>
          <w:szCs w:val="22"/>
          <w:rPrChange w:id="1835" w:author="Vince Massimini" w:date="2020-06-28T18:08:00Z">
            <w:rPr>
              <w:ins w:id="1836" w:author="Vince Massimini" w:date="2020-06-20T21:48:00Z"/>
              <w:rFonts w:ascii="Arial" w:hAnsi="Arial" w:cs="Arial"/>
            </w:rPr>
          </w:rPrChange>
        </w:rPr>
      </w:pPr>
      <w:ins w:id="1837" w:author="Vince Massimini" w:date="2020-06-20T21:48:00Z">
        <w:r w:rsidRPr="007C22D6">
          <w:rPr>
            <w:rFonts w:ascii="Arial" w:hAnsi="Arial" w:cs="Arial"/>
            <w:sz w:val="22"/>
            <w:szCs w:val="22"/>
            <w:rPrChange w:id="1838" w:author="Vince Massimini" w:date="2020-06-28T18:08:00Z">
              <w:rPr>
                <w:rFonts w:ascii="Arial" w:hAnsi="Arial" w:cs="Arial"/>
              </w:rPr>
            </w:rPrChange>
          </w:rPr>
          <w:t xml:space="preserve">Radio: </w:t>
        </w:r>
        <w:r w:rsidRPr="007C22D6">
          <w:rPr>
            <w:rFonts w:ascii="Arial" w:hAnsi="Arial" w:cs="Arial"/>
            <w:sz w:val="22"/>
            <w:szCs w:val="22"/>
            <w:rPrChange w:id="1839" w:author="Vince Massimini" w:date="2020-06-28T18:08:00Z">
              <w:rPr>
                <w:rFonts w:ascii="Arial" w:hAnsi="Arial" w:cs="Arial"/>
              </w:rPr>
            </w:rPrChange>
          </w:rPr>
          <w:tab/>
        </w:r>
        <w:r w:rsidRPr="007C22D6">
          <w:rPr>
            <w:rFonts w:ascii="Arial" w:hAnsi="Arial" w:cs="Arial"/>
            <w:sz w:val="22"/>
            <w:szCs w:val="22"/>
            <w:rPrChange w:id="1840" w:author="Vince Massimini" w:date="2020-06-28T18:08:00Z">
              <w:rPr>
                <w:rFonts w:ascii="Arial" w:hAnsi="Arial" w:cs="Arial"/>
              </w:rPr>
            </w:rPrChange>
          </w:rPr>
          <w:tab/>
        </w:r>
      </w:ins>
      <w:ins w:id="1841" w:author="Vince Massimini" w:date="2020-06-28T18:17:00Z">
        <w:r w:rsidR="007C22D6">
          <w:rPr>
            <w:rFonts w:ascii="Arial" w:hAnsi="Arial" w:cs="Arial"/>
            <w:sz w:val="22"/>
            <w:szCs w:val="22"/>
          </w:rPr>
          <w:tab/>
        </w:r>
      </w:ins>
      <w:ins w:id="1842" w:author="Vince Massimini" w:date="2020-06-20T21:48:00Z">
        <w:r w:rsidRPr="007C22D6">
          <w:rPr>
            <w:rFonts w:ascii="Arial" w:hAnsi="Arial" w:cs="Arial"/>
            <w:sz w:val="22"/>
            <w:szCs w:val="22"/>
            <w:rPrChange w:id="1843" w:author="Vince Massimini" w:date="2020-06-28T18:08:00Z">
              <w:rPr>
                <w:rFonts w:ascii="Arial" w:hAnsi="Arial" w:cs="Arial"/>
              </w:rPr>
            </w:rPrChange>
          </w:rPr>
          <w:t xml:space="preserve">CALL </w:t>
        </w:r>
      </w:ins>
    </w:p>
    <w:p w14:paraId="3E3B6A3E" w14:textId="77777777" w:rsidR="00BB64FF" w:rsidRPr="007C22D6" w:rsidRDefault="00BB64FF" w:rsidP="00BB64FF">
      <w:pPr>
        <w:ind w:right="1368"/>
        <w:rPr>
          <w:ins w:id="1844" w:author="Vince Massimini" w:date="2020-06-20T21:48:00Z"/>
          <w:rFonts w:ascii="Arial" w:hAnsi="Arial" w:cs="Arial"/>
          <w:b/>
          <w:sz w:val="22"/>
          <w:szCs w:val="22"/>
          <w:rPrChange w:id="1845" w:author="Vince Massimini" w:date="2020-06-28T18:08:00Z">
            <w:rPr>
              <w:ins w:id="1846" w:author="Vince Massimini" w:date="2020-06-20T21:48:00Z"/>
              <w:rFonts w:ascii="Arial" w:hAnsi="Arial" w:cs="Arial"/>
              <w:b/>
            </w:rPr>
          </w:rPrChange>
        </w:rPr>
      </w:pPr>
    </w:p>
    <w:p w14:paraId="08679429" w14:textId="77777777" w:rsidR="00BB64FF" w:rsidRPr="007C22D6" w:rsidRDefault="00BB64FF" w:rsidP="00BB64FF">
      <w:pPr>
        <w:ind w:right="1368"/>
        <w:rPr>
          <w:ins w:id="1847" w:author="Vince Massimini" w:date="2020-06-20T21:48:00Z"/>
          <w:rFonts w:ascii="Arial" w:hAnsi="Arial" w:cs="Arial"/>
          <w:b/>
          <w:bCs/>
          <w:sz w:val="22"/>
          <w:szCs w:val="22"/>
          <w:rPrChange w:id="1848" w:author="Vince Massimini" w:date="2020-06-28T18:08:00Z">
            <w:rPr>
              <w:ins w:id="1849" w:author="Vince Massimini" w:date="2020-06-20T21:48:00Z"/>
              <w:rFonts w:ascii="Arial" w:hAnsi="Arial" w:cs="Arial"/>
              <w:b/>
              <w:bCs/>
            </w:rPr>
          </w:rPrChange>
        </w:rPr>
      </w:pPr>
      <w:ins w:id="1850" w:author="Vince Massimini" w:date="2020-06-20T21:48:00Z">
        <w:r w:rsidRPr="007C22D6">
          <w:rPr>
            <w:rFonts w:ascii="Arial" w:hAnsi="Arial" w:cs="Arial"/>
            <w:b/>
            <w:bCs/>
            <w:sz w:val="22"/>
            <w:szCs w:val="22"/>
            <w:rPrChange w:id="1851" w:author="Vince Massimini" w:date="2020-06-28T18:08:00Z">
              <w:rPr>
                <w:rFonts w:ascii="Arial" w:hAnsi="Arial" w:cs="Arial"/>
                <w:b/>
                <w:bCs/>
              </w:rPr>
            </w:rPrChange>
          </w:rPr>
          <w:t>CLIMB:</w:t>
        </w:r>
      </w:ins>
    </w:p>
    <w:p w14:paraId="08AB8EE3" w14:textId="77777777" w:rsidR="00BB64FF" w:rsidRPr="007C22D6" w:rsidRDefault="00BB64FF" w:rsidP="00BB64FF">
      <w:pPr>
        <w:numPr>
          <w:ilvl w:val="0"/>
          <w:numId w:val="11"/>
        </w:numPr>
        <w:ind w:right="1368"/>
        <w:rPr>
          <w:ins w:id="1852" w:author="Vince Massimini" w:date="2020-06-20T21:48:00Z"/>
          <w:rFonts w:ascii="Arial" w:hAnsi="Arial" w:cs="Arial"/>
          <w:sz w:val="22"/>
          <w:szCs w:val="22"/>
          <w:rPrChange w:id="1853" w:author="Vince Massimini" w:date="2020-06-28T18:08:00Z">
            <w:rPr>
              <w:ins w:id="1854" w:author="Vince Massimini" w:date="2020-06-20T21:48:00Z"/>
              <w:rFonts w:ascii="Arial" w:hAnsi="Arial" w:cs="Arial"/>
            </w:rPr>
          </w:rPrChange>
        </w:rPr>
      </w:pPr>
      <w:ins w:id="1855" w:author="Vince Massimini" w:date="2020-06-20T21:48:00Z">
        <w:r w:rsidRPr="007C22D6">
          <w:rPr>
            <w:rFonts w:ascii="Arial" w:hAnsi="Arial" w:cs="Arial"/>
            <w:sz w:val="22"/>
            <w:szCs w:val="22"/>
            <w:rPrChange w:id="1856" w:author="Vince Massimini" w:date="2020-06-28T18:08:00Z">
              <w:rPr>
                <w:rFonts w:ascii="Arial" w:hAnsi="Arial" w:cs="Arial"/>
              </w:rPr>
            </w:rPrChange>
          </w:rPr>
          <w:t>Rotate</w:t>
        </w:r>
        <w:r w:rsidRPr="007C22D6">
          <w:rPr>
            <w:rFonts w:ascii="Arial" w:hAnsi="Arial" w:cs="Arial"/>
            <w:sz w:val="22"/>
            <w:szCs w:val="22"/>
            <w:rPrChange w:id="1857" w:author="Vince Massimini" w:date="2020-06-28T18:08:00Z">
              <w:rPr>
                <w:rFonts w:ascii="Arial" w:hAnsi="Arial" w:cs="Arial"/>
              </w:rPr>
            </w:rPrChange>
          </w:rPr>
          <w:tab/>
        </w:r>
        <w:r w:rsidRPr="007C22D6">
          <w:rPr>
            <w:rFonts w:ascii="Arial" w:hAnsi="Arial" w:cs="Arial"/>
            <w:sz w:val="22"/>
            <w:szCs w:val="22"/>
            <w:rPrChange w:id="1858" w:author="Vince Massimini" w:date="2020-06-28T18:08:00Z">
              <w:rPr>
                <w:rFonts w:ascii="Arial" w:hAnsi="Arial" w:cs="Arial"/>
              </w:rPr>
            </w:rPrChange>
          </w:rPr>
          <w:tab/>
        </w:r>
        <w:r w:rsidRPr="007C22D6">
          <w:rPr>
            <w:rFonts w:ascii="Arial" w:hAnsi="Arial" w:cs="Arial"/>
            <w:sz w:val="22"/>
            <w:szCs w:val="22"/>
            <w:rPrChange w:id="1859" w:author="Vince Massimini" w:date="2020-06-28T18:08:00Z">
              <w:rPr>
                <w:rFonts w:ascii="Arial" w:hAnsi="Arial" w:cs="Arial"/>
              </w:rPr>
            </w:rPrChange>
          </w:rPr>
          <w:tab/>
          <w:t>55 KIAS</w:t>
        </w:r>
      </w:ins>
    </w:p>
    <w:p w14:paraId="38955177" w14:textId="77777777" w:rsidR="00BB64FF" w:rsidRPr="007C22D6" w:rsidRDefault="00BB64FF" w:rsidP="00BB64FF">
      <w:pPr>
        <w:numPr>
          <w:ilvl w:val="0"/>
          <w:numId w:val="11"/>
        </w:numPr>
        <w:ind w:right="1368"/>
        <w:rPr>
          <w:ins w:id="1860" w:author="Vince Massimini" w:date="2020-06-20T21:48:00Z"/>
          <w:rFonts w:ascii="Arial" w:hAnsi="Arial" w:cs="Arial"/>
          <w:sz w:val="22"/>
          <w:szCs w:val="22"/>
          <w:rPrChange w:id="1861" w:author="Vince Massimini" w:date="2020-06-28T18:08:00Z">
            <w:rPr>
              <w:ins w:id="1862" w:author="Vince Massimini" w:date="2020-06-20T21:48:00Z"/>
              <w:rFonts w:ascii="Arial" w:hAnsi="Arial" w:cs="Arial"/>
            </w:rPr>
          </w:rPrChange>
        </w:rPr>
      </w:pPr>
      <w:ins w:id="1863" w:author="Vince Massimini" w:date="2020-06-20T21:48:00Z">
        <w:r w:rsidRPr="007C22D6">
          <w:rPr>
            <w:rFonts w:ascii="Arial" w:hAnsi="Arial" w:cs="Arial"/>
            <w:sz w:val="22"/>
            <w:szCs w:val="22"/>
            <w:rPrChange w:id="1864" w:author="Vince Massimini" w:date="2020-06-28T18:08:00Z">
              <w:rPr>
                <w:rFonts w:ascii="Arial" w:hAnsi="Arial" w:cs="Arial"/>
              </w:rPr>
            </w:rPrChange>
          </w:rPr>
          <w:t>Accelerate</w:t>
        </w:r>
        <w:r w:rsidRPr="007C22D6">
          <w:rPr>
            <w:rFonts w:ascii="Arial" w:hAnsi="Arial" w:cs="Arial"/>
            <w:sz w:val="22"/>
            <w:szCs w:val="22"/>
            <w:rPrChange w:id="1865" w:author="Vince Massimini" w:date="2020-06-28T18:08:00Z">
              <w:rPr>
                <w:rFonts w:ascii="Arial" w:hAnsi="Arial" w:cs="Arial"/>
              </w:rPr>
            </w:rPrChange>
          </w:rPr>
          <w:tab/>
        </w:r>
        <w:r w:rsidRPr="007C22D6">
          <w:rPr>
            <w:rFonts w:ascii="Arial" w:hAnsi="Arial" w:cs="Arial"/>
            <w:sz w:val="22"/>
            <w:szCs w:val="22"/>
            <w:rPrChange w:id="1866" w:author="Vince Massimini" w:date="2020-06-28T18:08:00Z">
              <w:rPr>
                <w:rFonts w:ascii="Arial" w:hAnsi="Arial" w:cs="Arial"/>
              </w:rPr>
            </w:rPrChange>
          </w:rPr>
          <w:tab/>
          <w:t>7</w:t>
        </w:r>
      </w:ins>
      <w:ins w:id="1867" w:author="Vince Massimini" w:date="2020-06-20T21:56:00Z">
        <w:r w:rsidR="00464767" w:rsidRPr="007C22D6">
          <w:rPr>
            <w:rFonts w:ascii="Arial" w:hAnsi="Arial" w:cs="Arial"/>
            <w:sz w:val="22"/>
            <w:szCs w:val="22"/>
            <w:rPrChange w:id="1868" w:author="Vince Massimini" w:date="2020-06-28T18:08:00Z">
              <w:rPr>
                <w:rFonts w:ascii="Arial" w:hAnsi="Arial" w:cs="Arial"/>
              </w:rPr>
            </w:rPrChange>
          </w:rPr>
          <w:t>3</w:t>
        </w:r>
      </w:ins>
      <w:ins w:id="1869" w:author="Vince Massimini" w:date="2020-06-20T21:48:00Z">
        <w:r w:rsidRPr="007C22D6">
          <w:rPr>
            <w:rFonts w:ascii="Arial" w:hAnsi="Arial" w:cs="Arial"/>
            <w:sz w:val="22"/>
            <w:szCs w:val="22"/>
            <w:rPrChange w:id="1870" w:author="Vince Massimini" w:date="2020-06-28T18:08:00Z">
              <w:rPr>
                <w:rFonts w:ascii="Arial" w:hAnsi="Arial" w:cs="Arial"/>
              </w:rPr>
            </w:rPrChange>
          </w:rPr>
          <w:t xml:space="preserve"> KIAS</w:t>
        </w:r>
      </w:ins>
    </w:p>
    <w:p w14:paraId="53630225" w14:textId="77777777" w:rsidR="00BB64FF" w:rsidRPr="007C22D6" w:rsidRDefault="00BB64FF" w:rsidP="00BB64FF">
      <w:pPr>
        <w:numPr>
          <w:ilvl w:val="0"/>
          <w:numId w:val="11"/>
        </w:numPr>
        <w:ind w:right="1368"/>
        <w:rPr>
          <w:ins w:id="1871" w:author="Vince Massimini" w:date="2020-06-20T21:48:00Z"/>
          <w:rFonts w:ascii="Arial" w:hAnsi="Arial" w:cs="Arial"/>
          <w:sz w:val="22"/>
          <w:szCs w:val="22"/>
          <w:rPrChange w:id="1872" w:author="Vince Massimini" w:date="2020-06-28T18:08:00Z">
            <w:rPr>
              <w:ins w:id="1873" w:author="Vince Massimini" w:date="2020-06-20T21:48:00Z"/>
              <w:rFonts w:ascii="Arial" w:hAnsi="Arial" w:cs="Arial"/>
            </w:rPr>
          </w:rPrChange>
        </w:rPr>
      </w:pPr>
      <w:ins w:id="1874" w:author="Vince Massimini" w:date="2020-06-20T21:48:00Z">
        <w:r w:rsidRPr="007C22D6">
          <w:rPr>
            <w:rFonts w:ascii="Arial" w:hAnsi="Arial" w:cs="Arial"/>
            <w:sz w:val="22"/>
            <w:szCs w:val="22"/>
            <w:rPrChange w:id="1875" w:author="Vince Massimini" w:date="2020-06-28T18:08:00Z">
              <w:rPr>
                <w:rFonts w:ascii="Arial" w:hAnsi="Arial" w:cs="Arial"/>
              </w:rPr>
            </w:rPrChange>
          </w:rPr>
          <w:t>Flaps:</w:t>
        </w:r>
        <w:r w:rsidRPr="007C22D6">
          <w:rPr>
            <w:rFonts w:ascii="Arial" w:hAnsi="Arial" w:cs="Arial"/>
            <w:sz w:val="22"/>
            <w:szCs w:val="22"/>
            <w:rPrChange w:id="1876" w:author="Vince Massimini" w:date="2020-06-28T18:08:00Z">
              <w:rPr>
                <w:rFonts w:ascii="Arial" w:hAnsi="Arial" w:cs="Arial"/>
              </w:rPr>
            </w:rPrChange>
          </w:rPr>
          <w:tab/>
        </w:r>
        <w:r w:rsidRPr="007C22D6">
          <w:rPr>
            <w:rFonts w:ascii="Arial" w:hAnsi="Arial" w:cs="Arial"/>
            <w:sz w:val="22"/>
            <w:szCs w:val="22"/>
            <w:rPrChange w:id="1877" w:author="Vince Massimini" w:date="2020-06-28T18:08:00Z">
              <w:rPr>
                <w:rFonts w:ascii="Arial" w:hAnsi="Arial" w:cs="Arial"/>
              </w:rPr>
            </w:rPrChange>
          </w:rPr>
          <w:tab/>
        </w:r>
        <w:r w:rsidRPr="007C22D6">
          <w:rPr>
            <w:rFonts w:ascii="Arial" w:hAnsi="Arial" w:cs="Arial"/>
            <w:sz w:val="22"/>
            <w:szCs w:val="22"/>
            <w:rPrChange w:id="1878" w:author="Vince Massimini" w:date="2020-06-28T18:08:00Z">
              <w:rPr>
                <w:rFonts w:ascii="Arial" w:hAnsi="Arial" w:cs="Arial"/>
              </w:rPr>
            </w:rPrChange>
          </w:rPr>
          <w:tab/>
          <w:t>RETRACT as necessary</w:t>
        </w:r>
      </w:ins>
    </w:p>
    <w:p w14:paraId="18561CF6" w14:textId="77777777" w:rsidR="00BB64FF" w:rsidRPr="007C22D6" w:rsidRDefault="00BB64FF" w:rsidP="00BB64FF">
      <w:pPr>
        <w:numPr>
          <w:ilvl w:val="0"/>
          <w:numId w:val="11"/>
        </w:numPr>
        <w:ind w:right="1368"/>
        <w:rPr>
          <w:ins w:id="1879" w:author="Vince Massimini" w:date="2020-06-20T21:48:00Z"/>
          <w:rFonts w:ascii="Arial" w:hAnsi="Arial" w:cs="Arial"/>
          <w:sz w:val="22"/>
          <w:szCs w:val="22"/>
          <w:rPrChange w:id="1880" w:author="Vince Massimini" w:date="2020-06-28T18:08:00Z">
            <w:rPr>
              <w:ins w:id="1881" w:author="Vince Massimini" w:date="2020-06-20T21:48:00Z"/>
              <w:rFonts w:ascii="Arial" w:hAnsi="Arial" w:cs="Arial"/>
            </w:rPr>
          </w:rPrChange>
        </w:rPr>
      </w:pPr>
      <w:ins w:id="1882" w:author="Vince Massimini" w:date="2020-06-20T21:48:00Z">
        <w:r w:rsidRPr="007C22D6">
          <w:rPr>
            <w:rFonts w:ascii="Arial" w:hAnsi="Arial" w:cs="Arial"/>
            <w:sz w:val="22"/>
            <w:szCs w:val="22"/>
            <w:rPrChange w:id="1883" w:author="Vince Massimini" w:date="2020-06-28T18:08:00Z">
              <w:rPr>
                <w:rFonts w:ascii="Arial" w:hAnsi="Arial" w:cs="Arial"/>
              </w:rPr>
            </w:rPrChange>
          </w:rPr>
          <w:t xml:space="preserve">Establish </w:t>
        </w:r>
        <w:proofErr w:type="spellStart"/>
        <w:r w:rsidRPr="007C22D6">
          <w:rPr>
            <w:rFonts w:ascii="Arial" w:hAnsi="Arial" w:cs="Arial"/>
            <w:sz w:val="22"/>
            <w:szCs w:val="22"/>
            <w:rPrChange w:id="1884" w:author="Vince Massimini" w:date="2020-06-28T18:08:00Z">
              <w:rPr>
                <w:rFonts w:ascii="Arial" w:hAnsi="Arial" w:cs="Arial"/>
              </w:rPr>
            </w:rPrChange>
          </w:rPr>
          <w:t>Vy</w:t>
        </w:r>
        <w:proofErr w:type="spellEnd"/>
        <w:r w:rsidRPr="007C22D6">
          <w:rPr>
            <w:rFonts w:ascii="Arial" w:hAnsi="Arial" w:cs="Arial"/>
            <w:sz w:val="22"/>
            <w:szCs w:val="22"/>
            <w:rPrChange w:id="1885" w:author="Vince Massimini" w:date="2020-06-28T18:08:00Z">
              <w:rPr>
                <w:rFonts w:ascii="Arial" w:hAnsi="Arial" w:cs="Arial"/>
              </w:rPr>
            </w:rPrChange>
          </w:rPr>
          <w:t xml:space="preserve"> clean:</w:t>
        </w:r>
        <w:r w:rsidRPr="007C22D6">
          <w:rPr>
            <w:rFonts w:ascii="Arial" w:hAnsi="Arial" w:cs="Arial"/>
            <w:sz w:val="22"/>
            <w:szCs w:val="22"/>
            <w:rPrChange w:id="1886" w:author="Vince Massimini" w:date="2020-06-28T18:08:00Z">
              <w:rPr>
                <w:rFonts w:ascii="Arial" w:hAnsi="Arial" w:cs="Arial"/>
              </w:rPr>
            </w:rPrChange>
          </w:rPr>
          <w:tab/>
          <w:t>7</w:t>
        </w:r>
      </w:ins>
      <w:ins w:id="1887" w:author="Vince Massimini" w:date="2020-06-20T21:56:00Z">
        <w:r w:rsidR="00464767" w:rsidRPr="007C22D6">
          <w:rPr>
            <w:rFonts w:ascii="Arial" w:hAnsi="Arial" w:cs="Arial"/>
            <w:sz w:val="22"/>
            <w:szCs w:val="22"/>
            <w:rPrChange w:id="1888" w:author="Vince Massimini" w:date="2020-06-28T18:08:00Z">
              <w:rPr>
                <w:rFonts w:ascii="Arial" w:hAnsi="Arial" w:cs="Arial"/>
              </w:rPr>
            </w:rPrChange>
          </w:rPr>
          <w:t>3</w:t>
        </w:r>
      </w:ins>
      <w:ins w:id="1889" w:author="Vince Massimini" w:date="2020-06-20T21:48:00Z">
        <w:r w:rsidRPr="007C22D6">
          <w:rPr>
            <w:rFonts w:ascii="Arial" w:hAnsi="Arial" w:cs="Arial"/>
            <w:sz w:val="22"/>
            <w:szCs w:val="22"/>
            <w:rPrChange w:id="1890" w:author="Vince Massimini" w:date="2020-06-28T18:08:00Z">
              <w:rPr>
                <w:rFonts w:ascii="Arial" w:hAnsi="Arial" w:cs="Arial"/>
              </w:rPr>
            </w:rPrChange>
          </w:rPr>
          <w:t xml:space="preserve"> KIAS</w:t>
        </w:r>
      </w:ins>
    </w:p>
    <w:p w14:paraId="3AA1C2D6" w14:textId="77777777" w:rsidR="00BB64FF" w:rsidRPr="007C22D6" w:rsidRDefault="00BB64FF" w:rsidP="00BB64FF">
      <w:pPr>
        <w:numPr>
          <w:ilvl w:val="0"/>
          <w:numId w:val="11"/>
        </w:numPr>
        <w:ind w:right="1368"/>
        <w:rPr>
          <w:ins w:id="1891" w:author="Vince Massimini" w:date="2020-06-20T21:48:00Z"/>
          <w:rFonts w:ascii="Arial" w:hAnsi="Arial" w:cs="Arial"/>
          <w:b/>
          <w:sz w:val="22"/>
          <w:szCs w:val="22"/>
          <w:rPrChange w:id="1892" w:author="Vince Massimini" w:date="2020-06-28T18:08:00Z">
            <w:rPr>
              <w:ins w:id="1893" w:author="Vince Massimini" w:date="2020-06-20T21:48:00Z"/>
              <w:rFonts w:ascii="Arial" w:hAnsi="Arial" w:cs="Arial"/>
              <w:b/>
            </w:rPr>
          </w:rPrChange>
        </w:rPr>
      </w:pPr>
      <w:ins w:id="1894" w:author="Vince Massimini" w:date="2020-06-20T21:48:00Z">
        <w:r w:rsidRPr="007C22D6">
          <w:rPr>
            <w:rFonts w:ascii="Arial" w:hAnsi="Arial" w:cs="Arial"/>
            <w:sz w:val="22"/>
            <w:szCs w:val="22"/>
            <w:rPrChange w:id="1895" w:author="Vince Massimini" w:date="2020-06-28T18:08:00Z">
              <w:rPr>
                <w:rFonts w:ascii="Arial" w:hAnsi="Arial" w:cs="Arial"/>
              </w:rPr>
            </w:rPrChange>
          </w:rPr>
          <w:t>Trim:</w:t>
        </w:r>
        <w:r w:rsidRPr="007C22D6">
          <w:rPr>
            <w:rFonts w:ascii="Arial" w:hAnsi="Arial" w:cs="Arial"/>
            <w:sz w:val="22"/>
            <w:szCs w:val="22"/>
            <w:rPrChange w:id="1896" w:author="Vince Massimini" w:date="2020-06-28T18:08:00Z">
              <w:rPr>
                <w:rFonts w:ascii="Arial" w:hAnsi="Arial" w:cs="Arial"/>
              </w:rPr>
            </w:rPrChange>
          </w:rPr>
          <w:tab/>
        </w:r>
        <w:r w:rsidRPr="007C22D6">
          <w:rPr>
            <w:rFonts w:ascii="Arial" w:hAnsi="Arial" w:cs="Arial"/>
            <w:sz w:val="22"/>
            <w:szCs w:val="22"/>
            <w:rPrChange w:id="1897" w:author="Vince Massimini" w:date="2020-06-28T18:08:00Z">
              <w:rPr>
                <w:rFonts w:ascii="Arial" w:hAnsi="Arial" w:cs="Arial"/>
              </w:rPr>
            </w:rPrChange>
          </w:rPr>
          <w:tab/>
        </w:r>
        <w:r w:rsidRPr="007C22D6">
          <w:rPr>
            <w:rFonts w:ascii="Arial" w:hAnsi="Arial" w:cs="Arial"/>
            <w:sz w:val="22"/>
            <w:szCs w:val="22"/>
            <w:rPrChange w:id="1898" w:author="Vince Massimini" w:date="2020-06-28T18:08:00Z">
              <w:rPr>
                <w:rFonts w:ascii="Arial" w:hAnsi="Arial" w:cs="Arial"/>
              </w:rPr>
            </w:rPrChange>
          </w:rPr>
          <w:tab/>
          <w:t>ADJUST</w:t>
        </w:r>
      </w:ins>
    </w:p>
    <w:p w14:paraId="6ABC71CB" w14:textId="77777777" w:rsidR="00BB64FF" w:rsidRPr="007C22D6" w:rsidRDefault="00BB64FF" w:rsidP="00BB64FF">
      <w:pPr>
        <w:ind w:left="360" w:right="1368"/>
        <w:rPr>
          <w:ins w:id="1899" w:author="Vince Massimini" w:date="2020-06-20T21:48:00Z"/>
          <w:rFonts w:ascii="Arial" w:hAnsi="Arial" w:cs="Arial"/>
          <w:b/>
          <w:sz w:val="22"/>
          <w:szCs w:val="22"/>
          <w:rPrChange w:id="1900" w:author="Vince Massimini" w:date="2020-06-28T18:08:00Z">
            <w:rPr>
              <w:ins w:id="1901" w:author="Vince Massimini" w:date="2020-06-20T21:48:00Z"/>
              <w:rFonts w:ascii="Arial" w:hAnsi="Arial" w:cs="Arial"/>
              <w:b/>
            </w:rPr>
          </w:rPrChange>
        </w:rPr>
      </w:pPr>
    </w:p>
    <w:p w14:paraId="5A6661B8" w14:textId="77777777" w:rsidR="00BB64FF" w:rsidRPr="007C22D6" w:rsidRDefault="00BB64FF" w:rsidP="00BB64FF">
      <w:pPr>
        <w:ind w:right="1368"/>
        <w:outlineLvl w:val="0"/>
        <w:rPr>
          <w:ins w:id="1902" w:author="Vince Massimini" w:date="2020-06-20T21:48:00Z"/>
          <w:rFonts w:ascii="Arial" w:hAnsi="Arial" w:cs="Arial"/>
          <w:b/>
          <w:sz w:val="22"/>
          <w:szCs w:val="22"/>
          <w:rPrChange w:id="1903" w:author="Vince Massimini" w:date="2020-06-28T18:08:00Z">
            <w:rPr>
              <w:ins w:id="1904" w:author="Vince Massimini" w:date="2020-06-20T21:48:00Z"/>
              <w:rFonts w:ascii="Arial" w:hAnsi="Arial" w:cs="Arial"/>
              <w:b/>
            </w:rPr>
          </w:rPrChange>
        </w:rPr>
      </w:pPr>
      <w:ins w:id="1905" w:author="Vince Massimini" w:date="2020-06-20T21:48:00Z">
        <w:r w:rsidRPr="007C22D6">
          <w:rPr>
            <w:rFonts w:ascii="Arial" w:hAnsi="Arial" w:cs="Arial"/>
            <w:b/>
            <w:sz w:val="22"/>
            <w:szCs w:val="22"/>
            <w:rPrChange w:id="1906" w:author="Vince Massimini" w:date="2020-06-28T18:08:00Z">
              <w:rPr>
                <w:rFonts w:ascii="Arial" w:hAnsi="Arial" w:cs="Arial"/>
                <w:b/>
              </w:rPr>
            </w:rPrChange>
          </w:rPr>
          <w:t>LANDING:</w:t>
        </w:r>
      </w:ins>
    </w:p>
    <w:p w14:paraId="24BFBC0B" w14:textId="77777777" w:rsidR="00464767" w:rsidRPr="007C22D6" w:rsidRDefault="00464767" w:rsidP="00464767">
      <w:pPr>
        <w:ind w:right="1476" w:firstLine="360"/>
        <w:outlineLvl w:val="0"/>
        <w:rPr>
          <w:ins w:id="1907" w:author="Vince Massimini" w:date="2020-06-20T21:57:00Z"/>
          <w:rFonts w:ascii="Arial" w:hAnsi="Arial" w:cs="Arial"/>
          <w:b/>
          <w:sz w:val="22"/>
          <w:szCs w:val="22"/>
          <w:rPrChange w:id="1908" w:author="Vince Massimini" w:date="2020-06-28T18:08:00Z">
            <w:rPr>
              <w:ins w:id="1909" w:author="Vince Massimini" w:date="2020-06-20T21:57:00Z"/>
              <w:b/>
            </w:rPr>
          </w:rPrChange>
        </w:rPr>
      </w:pPr>
      <w:ins w:id="1910" w:author="Vince Massimini" w:date="2020-06-20T21:57:00Z">
        <w:r w:rsidRPr="007C22D6">
          <w:rPr>
            <w:rFonts w:ascii="Arial" w:hAnsi="Arial" w:cs="Arial"/>
            <w:b/>
            <w:i/>
            <w:iCs/>
            <w:sz w:val="22"/>
            <w:szCs w:val="22"/>
            <w:rPrChange w:id="1911" w:author="Vince Massimini" w:date="2020-06-28T18:08:00Z">
              <w:rPr>
                <w:b/>
                <w:i/>
                <w:iCs/>
              </w:rPr>
            </w:rPrChange>
          </w:rPr>
          <w:t>check safety belts tight</w:t>
        </w:r>
      </w:ins>
    </w:p>
    <w:p w14:paraId="6A9DB08F" w14:textId="77777777" w:rsidR="00464767" w:rsidRPr="007C22D6" w:rsidRDefault="00464767" w:rsidP="00464767">
      <w:pPr>
        <w:numPr>
          <w:ilvl w:val="0"/>
          <w:numId w:val="13"/>
        </w:numPr>
        <w:ind w:right="1476"/>
        <w:rPr>
          <w:ins w:id="1912" w:author="Vince Massimini" w:date="2020-06-20T21:57:00Z"/>
          <w:rFonts w:ascii="Arial" w:hAnsi="Arial" w:cs="Arial"/>
          <w:sz w:val="22"/>
          <w:szCs w:val="22"/>
          <w:rPrChange w:id="1913" w:author="Vince Massimini" w:date="2020-06-28T18:08:00Z">
            <w:rPr>
              <w:ins w:id="1914" w:author="Vince Massimini" w:date="2020-06-20T21:57:00Z"/>
            </w:rPr>
          </w:rPrChange>
        </w:rPr>
      </w:pPr>
      <w:ins w:id="1915" w:author="Vince Massimini" w:date="2020-06-20T21:57:00Z">
        <w:r w:rsidRPr="007C22D6">
          <w:rPr>
            <w:rFonts w:ascii="Arial" w:hAnsi="Arial" w:cs="Arial"/>
            <w:sz w:val="22"/>
            <w:szCs w:val="22"/>
            <w:rPrChange w:id="1916" w:author="Vince Massimini" w:date="2020-06-28T18:08:00Z">
              <w:rPr/>
            </w:rPrChange>
          </w:rPr>
          <w:t>Landing light:</w:t>
        </w:r>
        <w:r w:rsidRPr="007C22D6">
          <w:rPr>
            <w:rFonts w:ascii="Arial" w:hAnsi="Arial" w:cs="Arial"/>
            <w:sz w:val="22"/>
            <w:szCs w:val="22"/>
            <w:rPrChange w:id="1917" w:author="Vince Massimini" w:date="2020-06-28T18:08:00Z">
              <w:rPr/>
            </w:rPrChange>
          </w:rPr>
          <w:tab/>
        </w:r>
        <w:r w:rsidRPr="007C22D6">
          <w:rPr>
            <w:rFonts w:ascii="Arial" w:hAnsi="Arial" w:cs="Arial"/>
            <w:sz w:val="22"/>
            <w:szCs w:val="22"/>
            <w:rPrChange w:id="1918" w:author="Vince Massimini" w:date="2020-06-28T18:08:00Z">
              <w:rPr/>
            </w:rPrChange>
          </w:rPr>
          <w:tab/>
          <w:t>ON</w:t>
        </w:r>
      </w:ins>
    </w:p>
    <w:p w14:paraId="3E8B517D" w14:textId="77777777" w:rsidR="00464767" w:rsidRPr="007C22D6" w:rsidRDefault="00464767" w:rsidP="00464767">
      <w:pPr>
        <w:numPr>
          <w:ilvl w:val="0"/>
          <w:numId w:val="13"/>
        </w:numPr>
        <w:ind w:right="1476"/>
        <w:rPr>
          <w:ins w:id="1919" w:author="Vince Massimini" w:date="2020-06-20T21:57:00Z"/>
          <w:rFonts w:ascii="Arial" w:hAnsi="Arial" w:cs="Arial"/>
          <w:sz w:val="22"/>
          <w:szCs w:val="22"/>
          <w:rPrChange w:id="1920" w:author="Vince Massimini" w:date="2020-06-28T18:08:00Z">
            <w:rPr>
              <w:ins w:id="1921" w:author="Vince Massimini" w:date="2020-06-20T21:57:00Z"/>
            </w:rPr>
          </w:rPrChange>
        </w:rPr>
      </w:pPr>
      <w:ins w:id="1922" w:author="Vince Massimini" w:date="2020-06-20T21:57:00Z">
        <w:r w:rsidRPr="007C22D6">
          <w:rPr>
            <w:rFonts w:ascii="Arial" w:hAnsi="Arial" w:cs="Arial"/>
            <w:sz w:val="22"/>
            <w:szCs w:val="22"/>
            <w:rPrChange w:id="1923" w:author="Vince Massimini" w:date="2020-06-28T18:08:00Z">
              <w:rPr/>
            </w:rPrChange>
          </w:rPr>
          <w:t xml:space="preserve">Fuel Selector Valve: </w:t>
        </w:r>
        <w:r w:rsidRPr="007C22D6">
          <w:rPr>
            <w:rFonts w:ascii="Arial" w:hAnsi="Arial" w:cs="Arial"/>
            <w:sz w:val="22"/>
            <w:szCs w:val="22"/>
            <w:rPrChange w:id="1924" w:author="Vince Massimini" w:date="2020-06-28T18:08:00Z">
              <w:rPr/>
            </w:rPrChange>
          </w:rPr>
          <w:tab/>
          <w:t xml:space="preserve">BOTH </w:t>
        </w:r>
      </w:ins>
    </w:p>
    <w:p w14:paraId="01C205B3" w14:textId="77777777" w:rsidR="00464767" w:rsidRPr="007C22D6" w:rsidRDefault="00464767" w:rsidP="00464767">
      <w:pPr>
        <w:numPr>
          <w:ilvl w:val="0"/>
          <w:numId w:val="13"/>
        </w:numPr>
        <w:ind w:right="1476"/>
        <w:rPr>
          <w:ins w:id="1925" w:author="Vince Massimini" w:date="2020-06-20T21:57:00Z"/>
          <w:rFonts w:ascii="Arial" w:hAnsi="Arial" w:cs="Arial"/>
          <w:sz w:val="22"/>
          <w:szCs w:val="22"/>
          <w:rPrChange w:id="1926" w:author="Vince Massimini" w:date="2020-06-28T18:08:00Z">
            <w:rPr>
              <w:ins w:id="1927" w:author="Vince Massimini" w:date="2020-06-20T21:57:00Z"/>
            </w:rPr>
          </w:rPrChange>
        </w:rPr>
      </w:pPr>
      <w:ins w:id="1928" w:author="Vince Massimini" w:date="2020-06-20T21:57:00Z">
        <w:r w:rsidRPr="007C22D6">
          <w:rPr>
            <w:rFonts w:ascii="Arial" w:hAnsi="Arial" w:cs="Arial"/>
            <w:sz w:val="22"/>
            <w:szCs w:val="22"/>
            <w:rPrChange w:id="1929" w:author="Vince Massimini" w:date="2020-06-28T18:08:00Z">
              <w:rPr/>
            </w:rPrChange>
          </w:rPr>
          <w:t>Carb Heat:</w:t>
        </w:r>
        <w:r w:rsidRPr="007C22D6">
          <w:rPr>
            <w:rFonts w:ascii="Arial" w:hAnsi="Arial" w:cs="Arial"/>
            <w:sz w:val="22"/>
            <w:szCs w:val="22"/>
            <w:rPrChange w:id="1930" w:author="Vince Massimini" w:date="2020-06-28T18:08:00Z">
              <w:rPr/>
            </w:rPrChange>
          </w:rPr>
          <w:tab/>
        </w:r>
        <w:r w:rsidRPr="007C22D6">
          <w:rPr>
            <w:rFonts w:ascii="Arial" w:hAnsi="Arial" w:cs="Arial"/>
            <w:sz w:val="22"/>
            <w:szCs w:val="22"/>
            <w:rPrChange w:id="1931" w:author="Vince Massimini" w:date="2020-06-28T18:08:00Z">
              <w:rPr/>
            </w:rPrChange>
          </w:rPr>
          <w:tab/>
          <w:t>ON</w:t>
        </w:r>
      </w:ins>
    </w:p>
    <w:p w14:paraId="0B615CFA" w14:textId="77777777" w:rsidR="00464767" w:rsidRPr="007C22D6" w:rsidRDefault="00464767" w:rsidP="00464767">
      <w:pPr>
        <w:numPr>
          <w:ilvl w:val="0"/>
          <w:numId w:val="13"/>
        </w:numPr>
        <w:ind w:right="1476"/>
        <w:rPr>
          <w:ins w:id="1932" w:author="Vince Massimini" w:date="2020-06-20T21:57:00Z"/>
          <w:rFonts w:ascii="Arial" w:hAnsi="Arial" w:cs="Arial"/>
          <w:sz w:val="22"/>
          <w:szCs w:val="22"/>
          <w:rPrChange w:id="1933" w:author="Vince Massimini" w:date="2020-06-28T18:08:00Z">
            <w:rPr>
              <w:ins w:id="1934" w:author="Vince Massimini" w:date="2020-06-20T21:57:00Z"/>
            </w:rPr>
          </w:rPrChange>
        </w:rPr>
      </w:pPr>
      <w:ins w:id="1935" w:author="Vince Massimini" w:date="2020-06-20T21:57:00Z">
        <w:r w:rsidRPr="007C22D6">
          <w:rPr>
            <w:rFonts w:ascii="Arial" w:hAnsi="Arial" w:cs="Arial"/>
            <w:sz w:val="22"/>
            <w:szCs w:val="22"/>
            <w:rPrChange w:id="1936" w:author="Vince Massimini" w:date="2020-06-28T18:08:00Z">
              <w:rPr/>
            </w:rPrChange>
          </w:rPr>
          <w:t>Mixture:</w:t>
        </w:r>
        <w:r w:rsidRPr="007C22D6">
          <w:rPr>
            <w:rFonts w:ascii="Arial" w:hAnsi="Arial" w:cs="Arial"/>
            <w:sz w:val="22"/>
            <w:szCs w:val="22"/>
            <w:rPrChange w:id="1937" w:author="Vince Massimini" w:date="2020-06-28T18:08:00Z">
              <w:rPr/>
            </w:rPrChange>
          </w:rPr>
          <w:tab/>
        </w:r>
        <w:r w:rsidRPr="007C22D6">
          <w:rPr>
            <w:rFonts w:ascii="Arial" w:hAnsi="Arial" w:cs="Arial"/>
            <w:sz w:val="22"/>
            <w:szCs w:val="22"/>
            <w:rPrChange w:id="1938" w:author="Vince Massimini" w:date="2020-06-28T18:08:00Z">
              <w:rPr/>
            </w:rPrChange>
          </w:rPr>
          <w:tab/>
          <w:t>RICH</w:t>
        </w:r>
      </w:ins>
    </w:p>
    <w:p w14:paraId="31389819" w14:textId="77777777" w:rsidR="00464767" w:rsidRPr="007C22D6" w:rsidRDefault="00464767" w:rsidP="00464767">
      <w:pPr>
        <w:numPr>
          <w:ilvl w:val="0"/>
          <w:numId w:val="13"/>
        </w:numPr>
        <w:ind w:right="1476"/>
        <w:rPr>
          <w:ins w:id="1939" w:author="Vince Massimini" w:date="2020-06-20T21:57:00Z"/>
          <w:rFonts w:ascii="Arial" w:hAnsi="Arial" w:cs="Arial"/>
          <w:sz w:val="22"/>
          <w:szCs w:val="22"/>
          <w:rPrChange w:id="1940" w:author="Vince Massimini" w:date="2020-06-28T18:08:00Z">
            <w:rPr>
              <w:ins w:id="1941" w:author="Vince Massimini" w:date="2020-06-20T21:57:00Z"/>
            </w:rPr>
          </w:rPrChange>
        </w:rPr>
      </w:pPr>
      <w:ins w:id="1942" w:author="Vince Massimini" w:date="2020-06-20T21:57:00Z">
        <w:r w:rsidRPr="007C22D6">
          <w:rPr>
            <w:rFonts w:ascii="Arial" w:hAnsi="Arial" w:cs="Arial"/>
            <w:sz w:val="22"/>
            <w:szCs w:val="22"/>
            <w:rPrChange w:id="1943" w:author="Vince Massimini" w:date="2020-06-28T18:08:00Z">
              <w:rPr/>
            </w:rPrChange>
          </w:rPr>
          <w:t>Flaps:</w:t>
        </w:r>
        <w:r w:rsidRPr="007C22D6">
          <w:rPr>
            <w:rFonts w:ascii="Arial" w:hAnsi="Arial" w:cs="Arial"/>
            <w:sz w:val="22"/>
            <w:szCs w:val="22"/>
            <w:rPrChange w:id="1944" w:author="Vince Massimini" w:date="2020-06-28T18:08:00Z">
              <w:rPr/>
            </w:rPrChange>
          </w:rPr>
          <w:tab/>
        </w:r>
        <w:r w:rsidRPr="007C22D6">
          <w:rPr>
            <w:rFonts w:ascii="Arial" w:hAnsi="Arial" w:cs="Arial"/>
            <w:sz w:val="22"/>
            <w:szCs w:val="22"/>
            <w:rPrChange w:id="1945" w:author="Vince Massimini" w:date="2020-06-28T18:08:00Z">
              <w:rPr/>
            </w:rPrChange>
          </w:rPr>
          <w:tab/>
        </w:r>
        <w:r w:rsidRPr="007C22D6">
          <w:rPr>
            <w:rFonts w:ascii="Arial" w:hAnsi="Arial" w:cs="Arial"/>
            <w:sz w:val="22"/>
            <w:szCs w:val="22"/>
            <w:rPrChange w:id="1946" w:author="Vince Massimini" w:date="2020-06-28T18:08:00Z">
              <w:rPr/>
            </w:rPrChange>
          </w:rPr>
          <w:tab/>
          <w:t>AS DESIRED</w:t>
        </w:r>
      </w:ins>
    </w:p>
    <w:p w14:paraId="632FC72B" w14:textId="77777777" w:rsidR="00BB64FF" w:rsidRPr="007C22D6" w:rsidRDefault="00BB64FF" w:rsidP="00BB64FF">
      <w:pPr>
        <w:ind w:right="1368"/>
        <w:rPr>
          <w:ins w:id="1947" w:author="Vince Massimini" w:date="2020-06-20T21:52:00Z"/>
          <w:rFonts w:ascii="Arial" w:hAnsi="Arial" w:cs="Arial"/>
          <w:b/>
          <w:sz w:val="22"/>
          <w:szCs w:val="22"/>
          <w:rPrChange w:id="1948" w:author="Vince Massimini" w:date="2020-06-28T18:08:00Z">
            <w:rPr>
              <w:ins w:id="1949" w:author="Vince Massimini" w:date="2020-06-20T21:52:00Z"/>
              <w:rFonts w:ascii="Arial" w:hAnsi="Arial" w:cs="Arial"/>
              <w:b/>
            </w:rPr>
          </w:rPrChange>
        </w:rPr>
      </w:pPr>
    </w:p>
    <w:p w14:paraId="3AF8B43F" w14:textId="77777777" w:rsidR="00BB64FF" w:rsidRPr="007C22D6" w:rsidRDefault="00BB64FF" w:rsidP="00BB64FF">
      <w:pPr>
        <w:ind w:right="1368"/>
        <w:rPr>
          <w:ins w:id="1950" w:author="Vince Massimini" w:date="2020-06-20T21:52:00Z"/>
          <w:rFonts w:ascii="Arial" w:hAnsi="Arial" w:cs="Arial"/>
          <w:sz w:val="22"/>
          <w:szCs w:val="22"/>
          <w:rPrChange w:id="1951" w:author="Vince Massimini" w:date="2020-06-28T18:08:00Z">
            <w:rPr>
              <w:ins w:id="1952" w:author="Vince Massimini" w:date="2020-06-20T21:52:00Z"/>
              <w:rFonts w:ascii="Arial" w:hAnsi="Arial" w:cs="Arial"/>
            </w:rPr>
          </w:rPrChange>
        </w:rPr>
      </w:pPr>
      <w:ins w:id="1953" w:author="Vince Massimini" w:date="2020-06-20T21:52:00Z">
        <w:r w:rsidRPr="007C22D6">
          <w:rPr>
            <w:rFonts w:ascii="Arial" w:hAnsi="Arial" w:cs="Arial"/>
            <w:b/>
            <w:sz w:val="22"/>
            <w:szCs w:val="22"/>
            <w:rPrChange w:id="1954" w:author="Vince Massimini" w:date="2020-06-28T18:08:00Z">
              <w:rPr>
                <w:rFonts w:ascii="Arial" w:hAnsi="Arial" w:cs="Arial"/>
                <w:b/>
              </w:rPr>
            </w:rPrChange>
          </w:rPr>
          <w:t>AFTER LANDING:</w:t>
        </w:r>
      </w:ins>
    </w:p>
    <w:p w14:paraId="72279B2B" w14:textId="77777777" w:rsidR="00BB64FF" w:rsidRPr="007C22D6" w:rsidRDefault="00BB64FF" w:rsidP="00BB64FF">
      <w:pPr>
        <w:numPr>
          <w:ilvl w:val="0"/>
          <w:numId w:val="15"/>
        </w:numPr>
        <w:ind w:right="1368"/>
        <w:rPr>
          <w:ins w:id="1955" w:author="Vince Massimini" w:date="2020-06-20T21:52:00Z"/>
          <w:rFonts w:ascii="Arial" w:hAnsi="Arial" w:cs="Arial"/>
          <w:sz w:val="22"/>
          <w:szCs w:val="22"/>
          <w:rPrChange w:id="1956" w:author="Vince Massimini" w:date="2020-06-28T18:08:00Z">
            <w:rPr>
              <w:ins w:id="1957" w:author="Vince Massimini" w:date="2020-06-20T21:52:00Z"/>
              <w:rFonts w:ascii="Arial" w:hAnsi="Arial" w:cs="Arial"/>
            </w:rPr>
          </w:rPrChange>
        </w:rPr>
      </w:pPr>
      <w:ins w:id="1958" w:author="Vince Massimini" w:date="2020-06-20T21:52:00Z">
        <w:r w:rsidRPr="007C22D6">
          <w:rPr>
            <w:rFonts w:ascii="Arial" w:hAnsi="Arial" w:cs="Arial"/>
            <w:sz w:val="22"/>
            <w:szCs w:val="22"/>
            <w:rPrChange w:id="1959" w:author="Vince Massimini" w:date="2020-06-28T18:08:00Z">
              <w:rPr>
                <w:rFonts w:ascii="Arial" w:hAnsi="Arial" w:cs="Arial"/>
              </w:rPr>
            </w:rPrChange>
          </w:rPr>
          <w:t xml:space="preserve">Clear Runway: </w:t>
        </w:r>
        <w:r w:rsidRPr="007C22D6">
          <w:rPr>
            <w:rFonts w:ascii="Arial" w:hAnsi="Arial" w:cs="Arial"/>
            <w:sz w:val="22"/>
            <w:szCs w:val="22"/>
            <w:rPrChange w:id="1960" w:author="Vince Massimini" w:date="2020-06-28T18:08:00Z">
              <w:rPr>
                <w:rFonts w:ascii="Arial" w:hAnsi="Arial" w:cs="Arial"/>
              </w:rPr>
            </w:rPrChange>
          </w:rPr>
          <w:tab/>
          <w:t>RADIO CALL</w:t>
        </w:r>
      </w:ins>
    </w:p>
    <w:p w14:paraId="7478A8FE" w14:textId="77777777" w:rsidR="00464767" w:rsidRPr="007C22D6" w:rsidRDefault="00464767" w:rsidP="00464767">
      <w:pPr>
        <w:numPr>
          <w:ilvl w:val="0"/>
          <w:numId w:val="15"/>
        </w:numPr>
        <w:ind w:right="1476"/>
        <w:rPr>
          <w:ins w:id="1961" w:author="Vince Massimini" w:date="2020-06-20T21:58:00Z"/>
          <w:rFonts w:ascii="Arial" w:hAnsi="Arial" w:cs="Arial"/>
          <w:sz w:val="22"/>
          <w:szCs w:val="22"/>
          <w:rPrChange w:id="1962" w:author="Vince Massimini" w:date="2020-06-28T18:08:00Z">
            <w:rPr>
              <w:ins w:id="1963" w:author="Vince Massimini" w:date="2020-06-20T21:58:00Z"/>
            </w:rPr>
          </w:rPrChange>
        </w:rPr>
      </w:pPr>
      <w:ins w:id="1964" w:author="Vince Massimini" w:date="2020-06-20T21:58:00Z">
        <w:r w:rsidRPr="007C22D6">
          <w:rPr>
            <w:rFonts w:ascii="Arial" w:hAnsi="Arial" w:cs="Arial"/>
            <w:sz w:val="22"/>
            <w:szCs w:val="22"/>
            <w:rPrChange w:id="1965" w:author="Vince Massimini" w:date="2020-06-28T18:08:00Z">
              <w:rPr/>
            </w:rPrChange>
          </w:rPr>
          <w:t>Carb Heat:</w:t>
        </w:r>
        <w:r w:rsidRPr="007C22D6">
          <w:rPr>
            <w:rFonts w:ascii="Arial" w:hAnsi="Arial" w:cs="Arial"/>
            <w:sz w:val="22"/>
            <w:szCs w:val="22"/>
            <w:rPrChange w:id="1966" w:author="Vince Massimini" w:date="2020-06-28T18:08:00Z">
              <w:rPr/>
            </w:rPrChange>
          </w:rPr>
          <w:tab/>
        </w:r>
        <w:r w:rsidRPr="007C22D6">
          <w:rPr>
            <w:rFonts w:ascii="Arial" w:hAnsi="Arial" w:cs="Arial"/>
            <w:sz w:val="22"/>
            <w:szCs w:val="22"/>
            <w:rPrChange w:id="1967" w:author="Vince Massimini" w:date="2020-06-28T18:08:00Z">
              <w:rPr/>
            </w:rPrChange>
          </w:rPr>
          <w:tab/>
          <w:t>OFF</w:t>
        </w:r>
      </w:ins>
    </w:p>
    <w:p w14:paraId="53F81986" w14:textId="77777777" w:rsidR="00BB64FF" w:rsidRPr="007C22D6" w:rsidRDefault="00BB64FF" w:rsidP="00BB64FF">
      <w:pPr>
        <w:numPr>
          <w:ilvl w:val="0"/>
          <w:numId w:val="15"/>
        </w:numPr>
        <w:ind w:right="1368"/>
        <w:rPr>
          <w:ins w:id="1968" w:author="Vince Massimini" w:date="2020-06-20T21:52:00Z"/>
          <w:rFonts w:ascii="Arial" w:hAnsi="Arial" w:cs="Arial"/>
          <w:sz w:val="22"/>
          <w:szCs w:val="22"/>
          <w:rPrChange w:id="1969" w:author="Vince Massimini" w:date="2020-06-28T18:08:00Z">
            <w:rPr>
              <w:ins w:id="1970" w:author="Vince Massimini" w:date="2020-06-20T21:52:00Z"/>
              <w:rFonts w:ascii="Arial" w:hAnsi="Arial" w:cs="Arial"/>
            </w:rPr>
          </w:rPrChange>
        </w:rPr>
      </w:pPr>
      <w:ins w:id="1971" w:author="Vince Massimini" w:date="2020-06-20T21:52:00Z">
        <w:r w:rsidRPr="007C22D6">
          <w:rPr>
            <w:rFonts w:ascii="Arial" w:hAnsi="Arial" w:cs="Arial"/>
            <w:sz w:val="22"/>
            <w:szCs w:val="22"/>
            <w:rPrChange w:id="1972" w:author="Vince Massimini" w:date="2020-06-28T18:08:00Z">
              <w:rPr>
                <w:rFonts w:ascii="Arial" w:hAnsi="Arial" w:cs="Arial"/>
              </w:rPr>
            </w:rPrChange>
          </w:rPr>
          <w:t xml:space="preserve">Flaps: </w:t>
        </w:r>
        <w:r w:rsidRPr="007C22D6">
          <w:rPr>
            <w:rFonts w:ascii="Arial" w:hAnsi="Arial" w:cs="Arial"/>
            <w:sz w:val="22"/>
            <w:szCs w:val="22"/>
            <w:rPrChange w:id="1973" w:author="Vince Massimini" w:date="2020-06-28T18:08:00Z">
              <w:rPr>
                <w:rFonts w:ascii="Arial" w:hAnsi="Arial" w:cs="Arial"/>
              </w:rPr>
            </w:rPrChange>
          </w:rPr>
          <w:tab/>
        </w:r>
        <w:r w:rsidRPr="007C22D6">
          <w:rPr>
            <w:rFonts w:ascii="Arial" w:hAnsi="Arial" w:cs="Arial"/>
            <w:sz w:val="22"/>
            <w:szCs w:val="22"/>
            <w:rPrChange w:id="1974" w:author="Vince Massimini" w:date="2020-06-28T18:08:00Z">
              <w:rPr>
                <w:rFonts w:ascii="Arial" w:hAnsi="Arial" w:cs="Arial"/>
              </w:rPr>
            </w:rPrChange>
          </w:rPr>
          <w:tab/>
        </w:r>
        <w:r w:rsidRPr="007C22D6">
          <w:rPr>
            <w:rFonts w:ascii="Arial" w:hAnsi="Arial" w:cs="Arial"/>
            <w:sz w:val="22"/>
            <w:szCs w:val="22"/>
            <w:rPrChange w:id="1975" w:author="Vince Massimini" w:date="2020-06-28T18:08:00Z">
              <w:rPr>
                <w:rFonts w:ascii="Arial" w:hAnsi="Arial" w:cs="Arial"/>
              </w:rPr>
            </w:rPrChange>
          </w:rPr>
          <w:tab/>
          <w:t>UP</w:t>
        </w:r>
      </w:ins>
    </w:p>
    <w:p w14:paraId="6FF81041" w14:textId="77777777" w:rsidR="00BB64FF" w:rsidRPr="007C22D6" w:rsidRDefault="00BB64FF" w:rsidP="00BB64FF">
      <w:pPr>
        <w:numPr>
          <w:ilvl w:val="0"/>
          <w:numId w:val="15"/>
        </w:numPr>
        <w:ind w:right="1368"/>
        <w:rPr>
          <w:ins w:id="1976" w:author="Vince Massimini" w:date="2020-06-20T21:52:00Z"/>
          <w:rFonts w:ascii="Arial" w:hAnsi="Arial" w:cs="Arial"/>
          <w:sz w:val="22"/>
          <w:szCs w:val="22"/>
          <w:rPrChange w:id="1977" w:author="Vince Massimini" w:date="2020-06-28T18:08:00Z">
            <w:rPr>
              <w:ins w:id="1978" w:author="Vince Massimini" w:date="2020-06-20T21:52:00Z"/>
              <w:rFonts w:ascii="Arial" w:hAnsi="Arial" w:cs="Arial"/>
            </w:rPr>
          </w:rPrChange>
        </w:rPr>
      </w:pPr>
      <w:ins w:id="1979" w:author="Vince Massimini" w:date="2020-06-20T21:52:00Z">
        <w:r w:rsidRPr="007C22D6">
          <w:rPr>
            <w:rFonts w:ascii="Arial" w:hAnsi="Arial" w:cs="Arial"/>
            <w:sz w:val="22"/>
            <w:szCs w:val="22"/>
            <w:rPrChange w:id="1980" w:author="Vince Massimini" w:date="2020-06-28T18:08:00Z">
              <w:rPr>
                <w:rFonts w:ascii="Arial" w:hAnsi="Arial" w:cs="Arial"/>
              </w:rPr>
            </w:rPrChange>
          </w:rPr>
          <w:t xml:space="preserve">Trim: </w:t>
        </w:r>
        <w:r w:rsidRPr="007C22D6">
          <w:rPr>
            <w:rFonts w:ascii="Arial" w:hAnsi="Arial" w:cs="Arial"/>
            <w:sz w:val="22"/>
            <w:szCs w:val="22"/>
            <w:rPrChange w:id="1981" w:author="Vince Massimini" w:date="2020-06-28T18:08:00Z">
              <w:rPr>
                <w:rFonts w:ascii="Arial" w:hAnsi="Arial" w:cs="Arial"/>
              </w:rPr>
            </w:rPrChange>
          </w:rPr>
          <w:tab/>
        </w:r>
        <w:r w:rsidRPr="007C22D6">
          <w:rPr>
            <w:rFonts w:ascii="Arial" w:hAnsi="Arial" w:cs="Arial"/>
            <w:sz w:val="22"/>
            <w:szCs w:val="22"/>
            <w:rPrChange w:id="1982" w:author="Vince Massimini" w:date="2020-06-28T18:08:00Z">
              <w:rPr>
                <w:rFonts w:ascii="Arial" w:hAnsi="Arial" w:cs="Arial"/>
              </w:rPr>
            </w:rPrChange>
          </w:rPr>
          <w:tab/>
        </w:r>
        <w:r w:rsidRPr="007C22D6">
          <w:rPr>
            <w:rFonts w:ascii="Arial" w:hAnsi="Arial" w:cs="Arial"/>
            <w:sz w:val="22"/>
            <w:szCs w:val="22"/>
            <w:rPrChange w:id="1983" w:author="Vince Massimini" w:date="2020-06-28T18:08:00Z">
              <w:rPr>
                <w:rFonts w:ascii="Arial" w:hAnsi="Arial" w:cs="Arial"/>
              </w:rPr>
            </w:rPrChange>
          </w:rPr>
          <w:tab/>
          <w:t>CENTERED</w:t>
        </w:r>
      </w:ins>
    </w:p>
    <w:p w14:paraId="1A948101" w14:textId="77777777" w:rsidR="00FB6297" w:rsidRPr="007C22D6" w:rsidDel="00464767" w:rsidRDefault="00FB6297" w:rsidP="00FB6297">
      <w:pPr>
        <w:ind w:right="1476"/>
        <w:rPr>
          <w:del w:id="1984" w:author="Vince Massimini" w:date="2020-06-20T21:52:00Z"/>
          <w:rFonts w:ascii="Arial" w:hAnsi="Arial" w:cs="Arial"/>
          <w:sz w:val="22"/>
          <w:szCs w:val="22"/>
          <w:rPrChange w:id="1985" w:author="Vince Massimini" w:date="2020-06-28T18:08:00Z">
            <w:rPr>
              <w:del w:id="1986" w:author="Vince Massimini" w:date="2020-06-20T21:52:00Z"/>
            </w:rPr>
          </w:rPrChange>
        </w:rPr>
      </w:pPr>
    </w:p>
    <w:p w14:paraId="4E25D2B6" w14:textId="77777777" w:rsidR="00FB6297" w:rsidRPr="007C22D6" w:rsidDel="00464767" w:rsidRDefault="00FB6297" w:rsidP="00FB6297">
      <w:pPr>
        <w:ind w:right="1476"/>
        <w:rPr>
          <w:del w:id="1987" w:author="Vince Massimini" w:date="2020-06-20T21:52:00Z"/>
          <w:rFonts w:ascii="Arial" w:hAnsi="Arial" w:cs="Arial"/>
          <w:sz w:val="22"/>
          <w:szCs w:val="22"/>
          <w:rPrChange w:id="1988" w:author="Vince Massimini" w:date="2020-06-28T18:08:00Z">
            <w:rPr>
              <w:del w:id="1989" w:author="Vince Massimini" w:date="2020-06-20T21:52:00Z"/>
            </w:rPr>
          </w:rPrChange>
        </w:rPr>
      </w:pPr>
    </w:p>
    <w:p w14:paraId="1C1177AC" w14:textId="77777777" w:rsidR="00FB6297" w:rsidRPr="007C22D6" w:rsidDel="00464767" w:rsidRDefault="00FB6297" w:rsidP="00FB6297">
      <w:pPr>
        <w:ind w:right="1476"/>
        <w:rPr>
          <w:del w:id="1990" w:author="Vince Massimini" w:date="2020-06-20T21:52:00Z"/>
          <w:rFonts w:ascii="Arial" w:hAnsi="Arial" w:cs="Arial"/>
          <w:sz w:val="22"/>
          <w:szCs w:val="22"/>
          <w:rPrChange w:id="1991" w:author="Vince Massimini" w:date="2020-06-28T18:08:00Z">
            <w:rPr>
              <w:del w:id="1992" w:author="Vince Massimini" w:date="2020-06-20T21:52:00Z"/>
            </w:rPr>
          </w:rPrChange>
        </w:rPr>
      </w:pPr>
    </w:p>
    <w:p w14:paraId="6528B602" w14:textId="77777777" w:rsidR="00FB6297" w:rsidRPr="007C22D6" w:rsidDel="00464767" w:rsidRDefault="00FB6297" w:rsidP="00FB6297">
      <w:pPr>
        <w:ind w:right="1476" w:firstLine="720"/>
        <w:rPr>
          <w:del w:id="1993" w:author="Vince Massimini" w:date="2020-06-20T21:52:00Z"/>
          <w:rFonts w:ascii="Arial" w:hAnsi="Arial" w:cs="Arial"/>
          <w:sz w:val="22"/>
          <w:szCs w:val="22"/>
          <w:rPrChange w:id="1994" w:author="Vince Massimini" w:date="2020-06-28T18:08:00Z">
            <w:rPr>
              <w:del w:id="1995" w:author="Vince Massimini" w:date="2020-06-20T21:52:00Z"/>
              <w:sz w:val="22"/>
              <w:szCs w:val="22"/>
            </w:rPr>
          </w:rPrChange>
        </w:rPr>
      </w:pPr>
    </w:p>
    <w:p w14:paraId="65DB513A" w14:textId="77777777" w:rsidR="00FB6297" w:rsidRPr="007C22D6" w:rsidDel="00464767" w:rsidRDefault="00FB6297" w:rsidP="00FB6297">
      <w:pPr>
        <w:ind w:right="1476" w:firstLine="720"/>
        <w:rPr>
          <w:del w:id="1996" w:author="Vince Massimini" w:date="2020-06-20T21:52:00Z"/>
          <w:rFonts w:ascii="Arial" w:hAnsi="Arial" w:cs="Arial"/>
          <w:sz w:val="22"/>
          <w:szCs w:val="22"/>
          <w:rPrChange w:id="1997" w:author="Vince Massimini" w:date="2020-06-28T18:08:00Z">
            <w:rPr>
              <w:del w:id="1998" w:author="Vince Massimini" w:date="2020-06-20T21:52:00Z"/>
              <w:sz w:val="22"/>
              <w:szCs w:val="22"/>
            </w:rPr>
          </w:rPrChange>
        </w:rPr>
      </w:pPr>
    </w:p>
    <w:p w14:paraId="29C80A7E" w14:textId="77777777" w:rsidR="00FB6297" w:rsidRPr="007C22D6" w:rsidDel="00464767" w:rsidRDefault="00FB6297" w:rsidP="00FB6297">
      <w:pPr>
        <w:ind w:right="1476" w:firstLine="720"/>
        <w:rPr>
          <w:del w:id="1999" w:author="Vince Massimini" w:date="2020-06-20T21:52:00Z"/>
          <w:rFonts w:ascii="Arial" w:hAnsi="Arial" w:cs="Arial"/>
          <w:sz w:val="22"/>
          <w:szCs w:val="22"/>
          <w:rPrChange w:id="2000" w:author="Vince Massimini" w:date="2020-06-28T18:08:00Z">
            <w:rPr>
              <w:del w:id="2001" w:author="Vince Massimini" w:date="2020-06-20T21:52:00Z"/>
              <w:sz w:val="22"/>
              <w:szCs w:val="22"/>
            </w:rPr>
          </w:rPrChange>
        </w:rPr>
      </w:pPr>
    </w:p>
    <w:p w14:paraId="7A47573E" w14:textId="77777777" w:rsidR="00FB6297" w:rsidRPr="007C22D6" w:rsidDel="00464767" w:rsidRDefault="00FB6297" w:rsidP="00FB6297">
      <w:pPr>
        <w:ind w:right="1476" w:firstLine="720"/>
        <w:rPr>
          <w:del w:id="2002" w:author="Vince Massimini" w:date="2020-06-20T21:52:00Z"/>
          <w:rFonts w:ascii="Arial" w:hAnsi="Arial" w:cs="Arial"/>
          <w:sz w:val="22"/>
          <w:szCs w:val="22"/>
          <w:rPrChange w:id="2003" w:author="Vince Massimini" w:date="2020-06-28T18:08:00Z">
            <w:rPr>
              <w:del w:id="2004" w:author="Vince Massimini" w:date="2020-06-20T21:52:00Z"/>
              <w:sz w:val="22"/>
              <w:szCs w:val="22"/>
            </w:rPr>
          </w:rPrChange>
        </w:rPr>
      </w:pPr>
    </w:p>
    <w:p w14:paraId="1DEACCB4" w14:textId="77777777" w:rsidR="00FB6297" w:rsidRPr="007C22D6" w:rsidDel="00464767" w:rsidRDefault="00FB6297" w:rsidP="00FB6297">
      <w:pPr>
        <w:ind w:right="1476" w:firstLine="720"/>
        <w:rPr>
          <w:del w:id="2005" w:author="Vince Massimini" w:date="2020-06-20T21:52:00Z"/>
          <w:rFonts w:ascii="Arial" w:hAnsi="Arial" w:cs="Arial"/>
          <w:sz w:val="22"/>
          <w:szCs w:val="22"/>
          <w:rPrChange w:id="2006" w:author="Vince Massimini" w:date="2020-06-28T18:08:00Z">
            <w:rPr>
              <w:del w:id="2007" w:author="Vince Massimini" w:date="2020-06-20T21:52:00Z"/>
              <w:sz w:val="22"/>
              <w:szCs w:val="22"/>
            </w:rPr>
          </w:rPrChange>
        </w:rPr>
      </w:pPr>
    </w:p>
    <w:p w14:paraId="53BBCD83" w14:textId="77777777" w:rsidR="00FB6297" w:rsidRPr="007C22D6" w:rsidDel="00464767" w:rsidRDefault="00FB6297" w:rsidP="00FB6297">
      <w:pPr>
        <w:ind w:right="1476" w:firstLine="720"/>
        <w:rPr>
          <w:del w:id="2008" w:author="Vince Massimini" w:date="2020-06-20T21:52:00Z"/>
          <w:rFonts w:ascii="Arial" w:hAnsi="Arial" w:cs="Arial"/>
          <w:sz w:val="22"/>
          <w:szCs w:val="22"/>
          <w:rPrChange w:id="2009" w:author="Vince Massimini" w:date="2020-06-28T18:08:00Z">
            <w:rPr>
              <w:del w:id="2010" w:author="Vince Massimini" w:date="2020-06-20T21:52:00Z"/>
              <w:sz w:val="22"/>
              <w:szCs w:val="22"/>
            </w:rPr>
          </w:rPrChange>
        </w:rPr>
      </w:pPr>
    </w:p>
    <w:p w14:paraId="66C7F64D" w14:textId="77777777" w:rsidR="00FB6297" w:rsidRPr="007C22D6" w:rsidDel="00464767" w:rsidRDefault="00FB6297" w:rsidP="00FB6297">
      <w:pPr>
        <w:ind w:right="1476" w:firstLine="720"/>
        <w:rPr>
          <w:del w:id="2011" w:author="Vince Massimini" w:date="2020-06-20T21:52:00Z"/>
          <w:rFonts w:ascii="Arial" w:hAnsi="Arial" w:cs="Arial"/>
          <w:sz w:val="22"/>
          <w:szCs w:val="22"/>
          <w:rPrChange w:id="2012" w:author="Vince Massimini" w:date="2020-06-28T18:08:00Z">
            <w:rPr>
              <w:del w:id="2013" w:author="Vince Massimini" w:date="2020-06-20T21:52:00Z"/>
              <w:sz w:val="22"/>
              <w:szCs w:val="22"/>
            </w:rPr>
          </w:rPrChange>
        </w:rPr>
      </w:pPr>
    </w:p>
    <w:p w14:paraId="2040CE67" w14:textId="77777777" w:rsidR="00FB6297" w:rsidRPr="007C22D6" w:rsidDel="00464767" w:rsidRDefault="00FB6297" w:rsidP="00FB6297">
      <w:pPr>
        <w:ind w:right="1476" w:firstLine="720"/>
        <w:rPr>
          <w:del w:id="2014" w:author="Vince Massimini" w:date="2020-06-20T21:52:00Z"/>
          <w:rFonts w:ascii="Arial" w:hAnsi="Arial" w:cs="Arial"/>
          <w:sz w:val="22"/>
          <w:szCs w:val="22"/>
          <w:rPrChange w:id="2015" w:author="Vince Massimini" w:date="2020-06-28T18:08:00Z">
            <w:rPr>
              <w:del w:id="2016" w:author="Vince Massimini" w:date="2020-06-20T21:52:00Z"/>
              <w:sz w:val="22"/>
              <w:szCs w:val="22"/>
            </w:rPr>
          </w:rPrChange>
        </w:rPr>
      </w:pPr>
    </w:p>
    <w:p w14:paraId="713B0481" w14:textId="77777777" w:rsidR="00FB6297" w:rsidRPr="007C22D6" w:rsidDel="00464767" w:rsidRDefault="00FB6297" w:rsidP="00FB6297">
      <w:pPr>
        <w:ind w:right="1476" w:firstLine="720"/>
        <w:rPr>
          <w:del w:id="2017" w:author="Vince Massimini" w:date="2020-06-20T21:52:00Z"/>
          <w:rFonts w:ascii="Arial" w:hAnsi="Arial" w:cs="Arial"/>
          <w:sz w:val="22"/>
          <w:szCs w:val="22"/>
          <w:rPrChange w:id="2018" w:author="Vince Massimini" w:date="2020-06-28T18:08:00Z">
            <w:rPr>
              <w:del w:id="2019" w:author="Vince Massimini" w:date="2020-06-20T21:52:00Z"/>
              <w:sz w:val="22"/>
              <w:szCs w:val="22"/>
            </w:rPr>
          </w:rPrChange>
        </w:rPr>
      </w:pPr>
    </w:p>
    <w:p w14:paraId="0028C6D2" w14:textId="77777777" w:rsidR="00FB6297" w:rsidRPr="007C22D6" w:rsidDel="00464767" w:rsidRDefault="00FB6297" w:rsidP="00FB6297">
      <w:pPr>
        <w:ind w:right="1476" w:firstLine="720"/>
        <w:rPr>
          <w:del w:id="2020" w:author="Vince Massimini" w:date="2020-06-20T21:52:00Z"/>
          <w:rFonts w:ascii="Arial" w:hAnsi="Arial" w:cs="Arial"/>
          <w:sz w:val="22"/>
          <w:szCs w:val="22"/>
          <w:rPrChange w:id="2021" w:author="Vince Massimini" w:date="2020-06-28T18:08:00Z">
            <w:rPr>
              <w:del w:id="2022" w:author="Vince Massimini" w:date="2020-06-20T21:52:00Z"/>
              <w:sz w:val="22"/>
              <w:szCs w:val="22"/>
            </w:rPr>
          </w:rPrChange>
        </w:rPr>
      </w:pPr>
    </w:p>
    <w:p w14:paraId="376026CE" w14:textId="77777777" w:rsidR="00FB6297" w:rsidRPr="007C22D6" w:rsidDel="00464767" w:rsidRDefault="00FB6297" w:rsidP="00FB6297">
      <w:pPr>
        <w:ind w:right="1476" w:firstLine="720"/>
        <w:rPr>
          <w:del w:id="2023" w:author="Vince Massimini" w:date="2020-06-20T21:52:00Z"/>
          <w:rFonts w:ascii="Arial" w:hAnsi="Arial" w:cs="Arial"/>
          <w:sz w:val="22"/>
          <w:szCs w:val="22"/>
          <w:rPrChange w:id="2024" w:author="Vince Massimini" w:date="2020-06-28T18:08:00Z">
            <w:rPr>
              <w:del w:id="2025" w:author="Vince Massimini" w:date="2020-06-20T21:52:00Z"/>
              <w:sz w:val="22"/>
              <w:szCs w:val="22"/>
            </w:rPr>
          </w:rPrChange>
        </w:rPr>
      </w:pPr>
    </w:p>
    <w:p w14:paraId="7EBD6F5F" w14:textId="77777777" w:rsidR="00FB6297" w:rsidRPr="007C22D6" w:rsidDel="00464767" w:rsidRDefault="00FB6297" w:rsidP="00FB6297">
      <w:pPr>
        <w:ind w:right="1476" w:firstLine="720"/>
        <w:rPr>
          <w:del w:id="2026" w:author="Vince Massimini" w:date="2020-06-20T21:52:00Z"/>
          <w:rFonts w:ascii="Arial" w:hAnsi="Arial" w:cs="Arial"/>
          <w:sz w:val="22"/>
          <w:szCs w:val="22"/>
          <w:rPrChange w:id="2027" w:author="Vince Massimini" w:date="2020-06-28T18:08:00Z">
            <w:rPr>
              <w:del w:id="2028" w:author="Vince Massimini" w:date="2020-06-20T21:52:00Z"/>
              <w:sz w:val="22"/>
              <w:szCs w:val="22"/>
            </w:rPr>
          </w:rPrChange>
        </w:rPr>
      </w:pPr>
    </w:p>
    <w:p w14:paraId="44668320" w14:textId="77777777" w:rsidR="00FB6297" w:rsidRPr="007C22D6" w:rsidDel="00464767" w:rsidRDefault="00FB6297" w:rsidP="00FB6297">
      <w:pPr>
        <w:pStyle w:val="Heading5"/>
        <w:rPr>
          <w:del w:id="2029" w:author="Vince Massimini" w:date="2020-06-20T21:52:00Z"/>
          <w:rFonts w:ascii="Arial" w:hAnsi="Arial" w:cs="Arial"/>
          <w:sz w:val="22"/>
          <w:szCs w:val="22"/>
          <w:rPrChange w:id="2030" w:author="Vince Massimini" w:date="2020-06-28T18:08:00Z">
            <w:rPr>
              <w:del w:id="2031" w:author="Vince Massimini" w:date="2020-06-20T21:52:00Z"/>
            </w:rPr>
          </w:rPrChange>
        </w:rPr>
      </w:pPr>
    </w:p>
    <w:p w14:paraId="2BC146F5" w14:textId="77777777" w:rsidR="00FB6297" w:rsidRPr="007C22D6" w:rsidDel="00464767" w:rsidRDefault="00FB6297" w:rsidP="00FB6297">
      <w:pPr>
        <w:pStyle w:val="Heading5"/>
        <w:rPr>
          <w:del w:id="2032" w:author="Vince Massimini" w:date="2020-06-20T21:52:00Z"/>
          <w:rFonts w:ascii="Arial" w:hAnsi="Arial" w:cs="Arial"/>
          <w:sz w:val="22"/>
          <w:szCs w:val="22"/>
          <w:rPrChange w:id="2033" w:author="Vince Massimini" w:date="2020-06-28T18:08:00Z">
            <w:rPr>
              <w:del w:id="2034" w:author="Vince Massimini" w:date="2020-06-20T21:52:00Z"/>
            </w:rPr>
          </w:rPrChange>
        </w:rPr>
      </w:pPr>
    </w:p>
    <w:p w14:paraId="30CBE0CC" w14:textId="77777777" w:rsidR="00FB6297" w:rsidRPr="007C22D6" w:rsidDel="00464767" w:rsidRDefault="00FB6297" w:rsidP="00FB6297">
      <w:pPr>
        <w:pStyle w:val="Heading5"/>
        <w:rPr>
          <w:del w:id="2035" w:author="Vince Massimini" w:date="2020-06-20T21:52:00Z"/>
          <w:rFonts w:ascii="Arial" w:hAnsi="Arial" w:cs="Arial"/>
          <w:sz w:val="22"/>
          <w:szCs w:val="22"/>
          <w:rPrChange w:id="2036" w:author="Vince Massimini" w:date="2020-06-28T18:08:00Z">
            <w:rPr>
              <w:del w:id="2037" w:author="Vince Massimini" w:date="2020-06-20T21:52:00Z"/>
            </w:rPr>
          </w:rPrChange>
        </w:rPr>
      </w:pPr>
    </w:p>
    <w:p w14:paraId="187BCA01" w14:textId="77777777" w:rsidR="00FB6297" w:rsidRPr="007C22D6" w:rsidRDefault="00FB6297" w:rsidP="00FB6297">
      <w:pPr>
        <w:ind w:left="360" w:right="1476"/>
        <w:rPr>
          <w:rFonts w:ascii="Arial" w:hAnsi="Arial" w:cs="Arial"/>
          <w:b/>
          <w:bCs/>
          <w:sz w:val="22"/>
          <w:szCs w:val="22"/>
          <w:rPrChange w:id="2038" w:author="Vince Massimini" w:date="2020-06-28T18:08:00Z">
            <w:rPr>
              <w:b/>
              <w:bCs/>
              <w:sz w:val="22"/>
              <w:szCs w:val="22"/>
            </w:rPr>
          </w:rPrChange>
        </w:rPr>
      </w:pPr>
    </w:p>
    <w:p w14:paraId="60013E4F" w14:textId="77777777" w:rsidR="00FB6297" w:rsidRPr="007C22D6" w:rsidRDefault="00FB6297" w:rsidP="00FB6297">
      <w:pPr>
        <w:ind w:right="1476"/>
        <w:rPr>
          <w:rFonts w:ascii="Arial" w:hAnsi="Arial" w:cs="Arial"/>
          <w:b/>
          <w:sz w:val="22"/>
          <w:szCs w:val="22"/>
          <w:u w:val="single"/>
          <w:rPrChange w:id="2039" w:author="Vince Massimini" w:date="2020-06-28T18:08:00Z">
            <w:rPr>
              <w:b/>
              <w:szCs w:val="22"/>
              <w:u w:val="single"/>
            </w:rPr>
          </w:rPrChange>
        </w:rPr>
      </w:pPr>
      <w:r w:rsidRPr="007C22D6">
        <w:rPr>
          <w:rFonts w:ascii="Arial" w:hAnsi="Arial" w:cs="Arial"/>
          <w:sz w:val="22"/>
          <w:szCs w:val="22"/>
          <w:rPrChange w:id="2040" w:author="Vince Massimini" w:date="2020-06-28T18:08:00Z">
            <w:rPr/>
          </w:rPrChange>
        </w:rPr>
        <w:br w:type="page"/>
      </w:r>
      <w:r w:rsidRPr="007C22D6">
        <w:rPr>
          <w:rFonts w:ascii="Arial" w:hAnsi="Arial" w:cs="Arial"/>
          <w:b/>
          <w:sz w:val="22"/>
          <w:szCs w:val="22"/>
          <w:u w:val="single"/>
          <w:rPrChange w:id="2041" w:author="Vince Massimini" w:date="2020-06-28T18:08:00Z">
            <w:rPr>
              <w:b/>
              <w:szCs w:val="22"/>
              <w:u w:val="single"/>
            </w:rPr>
          </w:rPrChange>
        </w:rPr>
        <w:lastRenderedPageBreak/>
        <w:t>EMERGENCY PROCEDURES:</w:t>
      </w:r>
    </w:p>
    <w:p w14:paraId="2AC05483" w14:textId="77777777" w:rsidR="00FB6297" w:rsidRPr="007C22D6" w:rsidRDefault="00FB6297" w:rsidP="00FB6297">
      <w:pPr>
        <w:ind w:right="1476"/>
        <w:rPr>
          <w:rFonts w:ascii="Arial" w:hAnsi="Arial" w:cs="Arial"/>
          <w:b/>
          <w:sz w:val="22"/>
          <w:szCs w:val="22"/>
          <w:rPrChange w:id="2042" w:author="Vince Massimini" w:date="2020-06-28T18:08:00Z">
            <w:rPr>
              <w:b/>
              <w:sz w:val="22"/>
              <w:szCs w:val="22"/>
            </w:rPr>
          </w:rPrChange>
        </w:rPr>
      </w:pPr>
    </w:p>
    <w:p w14:paraId="2F76EA13" w14:textId="77777777" w:rsidR="00FB6297" w:rsidRPr="007C22D6" w:rsidRDefault="00FB6297" w:rsidP="00FB6297">
      <w:pPr>
        <w:pStyle w:val="Heading2"/>
        <w:rPr>
          <w:rFonts w:ascii="Arial" w:hAnsi="Arial" w:cs="Arial"/>
          <w:bCs/>
          <w:rPrChange w:id="2043" w:author="Vince Massimini" w:date="2020-06-28T18:08:00Z">
            <w:rPr>
              <w:rFonts w:ascii="Times New Roman" w:hAnsi="Times New Roman"/>
              <w:bCs/>
              <w:szCs w:val="24"/>
            </w:rPr>
          </w:rPrChange>
        </w:rPr>
      </w:pPr>
      <w:r w:rsidRPr="007C22D6">
        <w:rPr>
          <w:rFonts w:ascii="Arial" w:hAnsi="Arial" w:cs="Arial"/>
          <w:bCs/>
          <w:rPrChange w:id="2044" w:author="Vince Massimini" w:date="2020-06-28T18:08:00Z">
            <w:rPr>
              <w:rFonts w:ascii="Times New Roman" w:hAnsi="Times New Roman"/>
              <w:bCs/>
              <w:szCs w:val="24"/>
            </w:rPr>
          </w:rPrChange>
        </w:rPr>
        <w:t xml:space="preserve">ENGINE FIRE </w:t>
      </w:r>
      <w:r w:rsidR="00F67C91" w:rsidRPr="007C22D6">
        <w:rPr>
          <w:rFonts w:ascii="Arial" w:hAnsi="Arial" w:cs="Arial"/>
          <w:bCs/>
          <w:rPrChange w:id="2045" w:author="Vince Massimini" w:date="2020-06-28T18:08:00Z">
            <w:rPr>
              <w:rFonts w:ascii="Times New Roman" w:hAnsi="Times New Roman"/>
              <w:bCs/>
              <w:szCs w:val="24"/>
            </w:rPr>
          </w:rPrChange>
        </w:rPr>
        <w:t xml:space="preserve">DURING START </w:t>
      </w:r>
      <w:r w:rsidRPr="007C22D6">
        <w:rPr>
          <w:rFonts w:ascii="Arial" w:hAnsi="Arial" w:cs="Arial"/>
          <w:bCs/>
          <w:rPrChange w:id="2046" w:author="Vince Massimini" w:date="2020-06-28T18:08:00Z">
            <w:rPr>
              <w:rFonts w:ascii="Times New Roman" w:hAnsi="Times New Roman"/>
              <w:bCs/>
              <w:szCs w:val="24"/>
            </w:rPr>
          </w:rPrChange>
        </w:rPr>
        <w:t>ON GROUND</w:t>
      </w:r>
    </w:p>
    <w:p w14:paraId="7FFEB57D" w14:textId="77777777" w:rsidR="00F67C91" w:rsidRPr="007C22D6" w:rsidRDefault="00F67C91" w:rsidP="00FB6297">
      <w:pPr>
        <w:numPr>
          <w:ilvl w:val="0"/>
          <w:numId w:val="17"/>
        </w:numPr>
        <w:ind w:right="1476"/>
        <w:rPr>
          <w:rFonts w:ascii="Arial" w:hAnsi="Arial" w:cs="Arial"/>
          <w:sz w:val="22"/>
          <w:szCs w:val="22"/>
          <w:rPrChange w:id="2047" w:author="Vince Massimini" w:date="2020-06-28T18:08:00Z">
            <w:rPr/>
          </w:rPrChange>
        </w:rPr>
      </w:pPr>
      <w:r w:rsidRPr="007C22D6">
        <w:rPr>
          <w:rFonts w:ascii="Arial" w:hAnsi="Arial" w:cs="Arial"/>
          <w:sz w:val="22"/>
          <w:szCs w:val="22"/>
          <w:rPrChange w:id="2048" w:author="Vince Massimini" w:date="2020-06-28T18:08:00Z">
            <w:rPr/>
          </w:rPrChange>
        </w:rPr>
        <w:t>Cranking:</w:t>
      </w:r>
      <w:r w:rsidRPr="007C22D6">
        <w:rPr>
          <w:rFonts w:ascii="Arial" w:hAnsi="Arial" w:cs="Arial"/>
          <w:sz w:val="22"/>
          <w:szCs w:val="22"/>
          <w:rPrChange w:id="2049" w:author="Vince Massimini" w:date="2020-06-28T18:08:00Z">
            <w:rPr/>
          </w:rPrChange>
        </w:rPr>
        <w:tab/>
      </w:r>
      <w:r w:rsidRPr="007C22D6">
        <w:rPr>
          <w:rFonts w:ascii="Arial" w:hAnsi="Arial" w:cs="Arial"/>
          <w:sz w:val="22"/>
          <w:szCs w:val="22"/>
          <w:rPrChange w:id="2050" w:author="Vince Massimini" w:date="2020-06-28T18:08:00Z">
            <w:rPr/>
          </w:rPrChange>
        </w:rPr>
        <w:tab/>
        <w:t>CONTINUE</w:t>
      </w:r>
    </w:p>
    <w:p w14:paraId="69856D66" w14:textId="77777777" w:rsidR="00F67C91" w:rsidRPr="007C22D6" w:rsidRDefault="00F67C91" w:rsidP="00FB6297">
      <w:pPr>
        <w:numPr>
          <w:ilvl w:val="0"/>
          <w:numId w:val="17"/>
        </w:numPr>
        <w:ind w:right="1476"/>
        <w:rPr>
          <w:rFonts w:ascii="Arial" w:hAnsi="Arial" w:cs="Arial"/>
          <w:sz w:val="22"/>
          <w:szCs w:val="22"/>
          <w:rPrChange w:id="2051" w:author="Vince Massimini" w:date="2020-06-28T18:08:00Z">
            <w:rPr/>
          </w:rPrChange>
        </w:rPr>
      </w:pPr>
      <w:r w:rsidRPr="007C22D6">
        <w:rPr>
          <w:rFonts w:ascii="Arial" w:hAnsi="Arial" w:cs="Arial"/>
          <w:sz w:val="22"/>
          <w:szCs w:val="22"/>
          <w:rPrChange w:id="2052" w:author="Vince Massimini" w:date="2020-06-28T18:08:00Z">
            <w:rPr/>
          </w:rPrChange>
        </w:rPr>
        <w:t>Pow</w:t>
      </w:r>
      <w:r w:rsidR="00301127" w:rsidRPr="007C22D6">
        <w:rPr>
          <w:rFonts w:ascii="Arial" w:hAnsi="Arial" w:cs="Arial"/>
          <w:sz w:val="22"/>
          <w:szCs w:val="22"/>
          <w:rPrChange w:id="2053" w:author="Vince Massimini" w:date="2020-06-28T18:08:00Z">
            <w:rPr/>
          </w:rPrChange>
        </w:rPr>
        <w:t xml:space="preserve">er </w:t>
      </w:r>
      <w:r w:rsidR="00301127" w:rsidRPr="007C22D6">
        <w:rPr>
          <w:rFonts w:ascii="Arial" w:hAnsi="Arial" w:cs="Arial"/>
          <w:b/>
          <w:sz w:val="22"/>
          <w:szCs w:val="22"/>
          <w:rPrChange w:id="2054" w:author="Vince Massimini" w:date="2020-06-28T18:08:00Z">
            <w:rPr>
              <w:b/>
            </w:rPr>
          </w:rPrChange>
        </w:rPr>
        <w:t>(I</w:t>
      </w:r>
      <w:r w:rsidRPr="007C22D6">
        <w:rPr>
          <w:rFonts w:ascii="Arial" w:hAnsi="Arial" w:cs="Arial"/>
          <w:b/>
          <w:sz w:val="22"/>
          <w:szCs w:val="22"/>
          <w:rPrChange w:id="2055" w:author="Vince Massimini" w:date="2020-06-28T18:08:00Z">
            <w:rPr>
              <w:b/>
            </w:rPr>
          </w:rPrChange>
        </w:rPr>
        <w:t>f engine starts</w:t>
      </w:r>
      <w:r w:rsidRPr="007C22D6">
        <w:rPr>
          <w:rFonts w:ascii="Arial" w:hAnsi="Arial" w:cs="Arial"/>
          <w:sz w:val="22"/>
          <w:szCs w:val="22"/>
          <w:rPrChange w:id="2056" w:author="Vince Massimini" w:date="2020-06-28T18:08:00Z">
            <w:rPr/>
          </w:rPrChange>
        </w:rPr>
        <w:t>): 1700 RPM for a few minutes</w:t>
      </w:r>
    </w:p>
    <w:p w14:paraId="3EC2DEF6" w14:textId="77777777" w:rsidR="00F67C91" w:rsidRPr="007C22D6" w:rsidRDefault="00F67C91" w:rsidP="00FB6297">
      <w:pPr>
        <w:numPr>
          <w:ilvl w:val="0"/>
          <w:numId w:val="17"/>
        </w:numPr>
        <w:ind w:right="1476"/>
        <w:rPr>
          <w:rFonts w:ascii="Arial" w:hAnsi="Arial" w:cs="Arial"/>
          <w:sz w:val="22"/>
          <w:szCs w:val="22"/>
          <w:rPrChange w:id="2057" w:author="Vince Massimini" w:date="2020-06-28T18:08:00Z">
            <w:rPr/>
          </w:rPrChange>
        </w:rPr>
      </w:pPr>
      <w:r w:rsidRPr="007C22D6">
        <w:rPr>
          <w:rFonts w:ascii="Arial" w:hAnsi="Arial" w:cs="Arial"/>
          <w:sz w:val="22"/>
          <w:szCs w:val="22"/>
          <w:rPrChange w:id="2058" w:author="Vince Massimini" w:date="2020-06-28T18:08:00Z">
            <w:rPr/>
          </w:rPrChange>
        </w:rPr>
        <w:t>Throttle:</w:t>
      </w:r>
      <w:r w:rsidRPr="007C22D6">
        <w:rPr>
          <w:rFonts w:ascii="Arial" w:hAnsi="Arial" w:cs="Arial"/>
          <w:sz w:val="22"/>
          <w:szCs w:val="22"/>
          <w:rPrChange w:id="2059" w:author="Vince Massimini" w:date="2020-06-28T18:08:00Z">
            <w:rPr/>
          </w:rPrChange>
        </w:rPr>
        <w:tab/>
      </w:r>
      <w:r w:rsidRPr="007C22D6">
        <w:rPr>
          <w:rFonts w:ascii="Arial" w:hAnsi="Arial" w:cs="Arial"/>
          <w:sz w:val="22"/>
          <w:szCs w:val="22"/>
          <w:rPrChange w:id="2060" w:author="Vince Massimini" w:date="2020-06-28T18:08:00Z">
            <w:rPr/>
          </w:rPrChange>
        </w:rPr>
        <w:tab/>
        <w:t>IDLE</w:t>
      </w:r>
    </w:p>
    <w:p w14:paraId="54F05556" w14:textId="77777777" w:rsidR="00FB6297" w:rsidRPr="007C22D6" w:rsidRDefault="00FB6297" w:rsidP="00FB6297">
      <w:pPr>
        <w:numPr>
          <w:ilvl w:val="0"/>
          <w:numId w:val="17"/>
        </w:numPr>
        <w:ind w:right="1476"/>
        <w:rPr>
          <w:rFonts w:ascii="Arial" w:hAnsi="Arial" w:cs="Arial"/>
          <w:sz w:val="22"/>
          <w:szCs w:val="22"/>
          <w:rPrChange w:id="2061" w:author="Vince Massimini" w:date="2020-06-28T18:08:00Z">
            <w:rPr/>
          </w:rPrChange>
        </w:rPr>
      </w:pPr>
      <w:r w:rsidRPr="007C22D6">
        <w:rPr>
          <w:rFonts w:ascii="Arial" w:hAnsi="Arial" w:cs="Arial"/>
          <w:sz w:val="22"/>
          <w:szCs w:val="22"/>
          <w:rPrChange w:id="2062" w:author="Vince Massimini" w:date="2020-06-28T18:08:00Z">
            <w:rPr/>
          </w:rPrChange>
        </w:rPr>
        <w:t>Mixture:</w:t>
      </w:r>
      <w:r w:rsidRPr="007C22D6">
        <w:rPr>
          <w:rFonts w:ascii="Arial" w:hAnsi="Arial" w:cs="Arial"/>
          <w:sz w:val="22"/>
          <w:szCs w:val="22"/>
          <w:rPrChange w:id="2063" w:author="Vince Massimini" w:date="2020-06-28T18:08:00Z">
            <w:rPr/>
          </w:rPrChange>
        </w:rPr>
        <w:tab/>
      </w:r>
      <w:r w:rsidRPr="007C22D6">
        <w:rPr>
          <w:rFonts w:ascii="Arial" w:hAnsi="Arial" w:cs="Arial"/>
          <w:sz w:val="22"/>
          <w:szCs w:val="22"/>
          <w:rPrChange w:id="2064" w:author="Vince Massimini" w:date="2020-06-28T18:08:00Z">
            <w:rPr/>
          </w:rPrChange>
        </w:rPr>
        <w:tab/>
        <w:t>IDLE CUT-OFF</w:t>
      </w:r>
    </w:p>
    <w:p w14:paraId="2306B982" w14:textId="77777777" w:rsidR="00FB6297" w:rsidRPr="007C22D6" w:rsidRDefault="00FB6297" w:rsidP="00FB6297">
      <w:pPr>
        <w:numPr>
          <w:ilvl w:val="0"/>
          <w:numId w:val="17"/>
        </w:numPr>
        <w:ind w:right="1476"/>
        <w:rPr>
          <w:rFonts w:ascii="Arial" w:hAnsi="Arial" w:cs="Arial"/>
          <w:sz w:val="22"/>
          <w:szCs w:val="22"/>
          <w:rPrChange w:id="2065" w:author="Vince Massimini" w:date="2020-06-28T18:08:00Z">
            <w:rPr/>
          </w:rPrChange>
        </w:rPr>
      </w:pPr>
      <w:r w:rsidRPr="007C22D6">
        <w:rPr>
          <w:rFonts w:ascii="Arial" w:hAnsi="Arial" w:cs="Arial"/>
          <w:sz w:val="22"/>
          <w:szCs w:val="22"/>
          <w:rPrChange w:id="2066" w:author="Vince Massimini" w:date="2020-06-28T18:08:00Z">
            <w:rPr/>
          </w:rPrChange>
        </w:rPr>
        <w:t>Ignition Switch:</w:t>
      </w:r>
      <w:r w:rsidRPr="007C22D6">
        <w:rPr>
          <w:rFonts w:ascii="Arial" w:hAnsi="Arial" w:cs="Arial"/>
          <w:sz w:val="22"/>
          <w:szCs w:val="22"/>
          <w:rPrChange w:id="2067" w:author="Vince Massimini" w:date="2020-06-28T18:08:00Z">
            <w:rPr/>
          </w:rPrChange>
        </w:rPr>
        <w:tab/>
        <w:t>OFF</w:t>
      </w:r>
    </w:p>
    <w:p w14:paraId="54076DF7" w14:textId="77777777" w:rsidR="00301127" w:rsidRPr="007C22D6" w:rsidRDefault="00FB6297" w:rsidP="00301127">
      <w:pPr>
        <w:numPr>
          <w:ilvl w:val="0"/>
          <w:numId w:val="17"/>
        </w:numPr>
        <w:ind w:right="1476"/>
        <w:rPr>
          <w:rFonts w:ascii="Arial" w:hAnsi="Arial" w:cs="Arial"/>
          <w:sz w:val="22"/>
          <w:szCs w:val="22"/>
          <w:rPrChange w:id="2068" w:author="Vince Massimini" w:date="2020-06-28T18:08:00Z">
            <w:rPr/>
          </w:rPrChange>
        </w:rPr>
      </w:pPr>
      <w:r w:rsidRPr="007C22D6">
        <w:rPr>
          <w:rFonts w:ascii="Arial" w:hAnsi="Arial" w:cs="Arial"/>
          <w:sz w:val="22"/>
          <w:szCs w:val="22"/>
          <w:rPrChange w:id="2069" w:author="Vince Massimini" w:date="2020-06-28T18:08:00Z">
            <w:rPr/>
          </w:rPrChange>
        </w:rPr>
        <w:t>Master switch:</w:t>
      </w:r>
      <w:r w:rsidRPr="007C22D6">
        <w:rPr>
          <w:rFonts w:ascii="Arial" w:hAnsi="Arial" w:cs="Arial"/>
          <w:sz w:val="22"/>
          <w:szCs w:val="22"/>
          <w:rPrChange w:id="2070" w:author="Vince Massimini" w:date="2020-06-28T18:08:00Z">
            <w:rPr/>
          </w:rPrChange>
        </w:rPr>
        <w:tab/>
      </w:r>
      <w:r w:rsidRPr="007C22D6">
        <w:rPr>
          <w:rFonts w:ascii="Arial" w:hAnsi="Arial" w:cs="Arial"/>
          <w:sz w:val="22"/>
          <w:szCs w:val="22"/>
          <w:rPrChange w:id="2071" w:author="Vince Massimini" w:date="2020-06-28T18:08:00Z">
            <w:rPr/>
          </w:rPrChange>
        </w:rPr>
        <w:tab/>
        <w:t>OFF</w:t>
      </w:r>
    </w:p>
    <w:p w14:paraId="3C129058" w14:textId="77777777" w:rsidR="00F67C91" w:rsidRPr="007C22D6" w:rsidRDefault="00F67C91" w:rsidP="00F67C91">
      <w:pPr>
        <w:ind w:left="720" w:right="1476"/>
        <w:rPr>
          <w:rFonts w:ascii="Arial" w:hAnsi="Arial" w:cs="Arial"/>
          <w:b/>
          <w:sz w:val="22"/>
          <w:szCs w:val="22"/>
          <w:u w:val="single"/>
          <w:rPrChange w:id="2072" w:author="Vince Massimini" w:date="2020-06-28T18:08:00Z">
            <w:rPr>
              <w:b/>
              <w:u w:val="single"/>
            </w:rPr>
          </w:rPrChange>
        </w:rPr>
      </w:pPr>
      <w:r w:rsidRPr="007C22D6">
        <w:rPr>
          <w:rFonts w:ascii="Arial" w:hAnsi="Arial" w:cs="Arial"/>
          <w:b/>
          <w:sz w:val="22"/>
          <w:szCs w:val="22"/>
          <w:u w:val="single"/>
          <w:rPrChange w:id="2073" w:author="Vince Massimini" w:date="2020-06-28T18:08:00Z">
            <w:rPr>
              <w:b/>
              <w:u w:val="single"/>
            </w:rPr>
          </w:rPrChange>
        </w:rPr>
        <w:t>If Engine Does Not Start:</w:t>
      </w:r>
    </w:p>
    <w:p w14:paraId="2F386439" w14:textId="77777777" w:rsidR="00F67C91" w:rsidRPr="007C22D6" w:rsidRDefault="00F67C91" w:rsidP="00FB6297">
      <w:pPr>
        <w:numPr>
          <w:ilvl w:val="0"/>
          <w:numId w:val="17"/>
        </w:numPr>
        <w:ind w:right="1476"/>
        <w:rPr>
          <w:rFonts w:ascii="Arial" w:hAnsi="Arial" w:cs="Arial"/>
          <w:sz w:val="22"/>
          <w:szCs w:val="22"/>
          <w:rPrChange w:id="2074" w:author="Vince Massimini" w:date="2020-06-28T18:08:00Z">
            <w:rPr/>
          </w:rPrChange>
        </w:rPr>
      </w:pPr>
      <w:r w:rsidRPr="007C22D6">
        <w:rPr>
          <w:rFonts w:ascii="Arial" w:hAnsi="Arial" w:cs="Arial"/>
          <w:sz w:val="22"/>
          <w:szCs w:val="22"/>
          <w:rPrChange w:id="2075" w:author="Vince Massimini" w:date="2020-06-28T18:08:00Z">
            <w:rPr/>
          </w:rPrChange>
        </w:rPr>
        <w:t>Throttle:</w:t>
      </w:r>
      <w:r w:rsidRPr="007C22D6">
        <w:rPr>
          <w:rFonts w:ascii="Arial" w:hAnsi="Arial" w:cs="Arial"/>
          <w:sz w:val="22"/>
          <w:szCs w:val="22"/>
          <w:rPrChange w:id="2076" w:author="Vince Massimini" w:date="2020-06-28T18:08:00Z">
            <w:rPr/>
          </w:rPrChange>
        </w:rPr>
        <w:tab/>
      </w:r>
      <w:r w:rsidRPr="007C22D6">
        <w:rPr>
          <w:rFonts w:ascii="Arial" w:hAnsi="Arial" w:cs="Arial"/>
          <w:sz w:val="22"/>
          <w:szCs w:val="22"/>
          <w:rPrChange w:id="2077" w:author="Vince Massimini" w:date="2020-06-28T18:08:00Z">
            <w:rPr/>
          </w:rPrChange>
        </w:rPr>
        <w:tab/>
        <w:t>FULL OPEN</w:t>
      </w:r>
    </w:p>
    <w:p w14:paraId="2169B9E6" w14:textId="77777777" w:rsidR="00F67C91" w:rsidRPr="007C22D6" w:rsidRDefault="00484C17" w:rsidP="00FB6297">
      <w:pPr>
        <w:numPr>
          <w:ilvl w:val="0"/>
          <w:numId w:val="17"/>
        </w:numPr>
        <w:ind w:right="1476"/>
        <w:rPr>
          <w:rFonts w:ascii="Arial" w:hAnsi="Arial" w:cs="Arial"/>
          <w:sz w:val="22"/>
          <w:szCs w:val="22"/>
          <w:rPrChange w:id="2078" w:author="Vince Massimini" w:date="2020-06-28T18:08:00Z">
            <w:rPr/>
          </w:rPrChange>
        </w:rPr>
      </w:pPr>
      <w:r w:rsidRPr="007C22D6">
        <w:rPr>
          <w:rFonts w:ascii="Arial" w:hAnsi="Arial" w:cs="Arial"/>
          <w:sz w:val="22"/>
          <w:szCs w:val="22"/>
          <w:rPrChange w:id="2079" w:author="Vince Massimini" w:date="2020-06-28T18:08:00Z">
            <w:rPr/>
          </w:rPrChange>
        </w:rPr>
        <w:t>Mixture:</w:t>
      </w:r>
      <w:r w:rsidRPr="007C22D6">
        <w:rPr>
          <w:rFonts w:ascii="Arial" w:hAnsi="Arial" w:cs="Arial"/>
          <w:sz w:val="22"/>
          <w:szCs w:val="22"/>
          <w:rPrChange w:id="2080" w:author="Vince Massimini" w:date="2020-06-28T18:08:00Z">
            <w:rPr/>
          </w:rPrChange>
        </w:rPr>
        <w:tab/>
      </w:r>
      <w:r w:rsidRPr="007C22D6">
        <w:rPr>
          <w:rFonts w:ascii="Arial" w:hAnsi="Arial" w:cs="Arial"/>
          <w:sz w:val="22"/>
          <w:szCs w:val="22"/>
          <w:rPrChange w:id="2081" w:author="Vince Massimini" w:date="2020-06-28T18:08:00Z">
            <w:rPr/>
          </w:rPrChange>
        </w:rPr>
        <w:tab/>
        <w:t>IDLE CU</w:t>
      </w:r>
      <w:r w:rsidR="00F67C91" w:rsidRPr="007C22D6">
        <w:rPr>
          <w:rFonts w:ascii="Arial" w:hAnsi="Arial" w:cs="Arial"/>
          <w:sz w:val="22"/>
          <w:szCs w:val="22"/>
          <w:rPrChange w:id="2082" w:author="Vince Massimini" w:date="2020-06-28T18:08:00Z">
            <w:rPr/>
          </w:rPrChange>
        </w:rPr>
        <w:t>T-OFF</w:t>
      </w:r>
    </w:p>
    <w:p w14:paraId="700D6233" w14:textId="77777777" w:rsidR="00F67C91" w:rsidRPr="007C22D6" w:rsidRDefault="00F67C91" w:rsidP="00FB6297">
      <w:pPr>
        <w:numPr>
          <w:ilvl w:val="0"/>
          <w:numId w:val="17"/>
        </w:numPr>
        <w:ind w:right="1476"/>
        <w:rPr>
          <w:rFonts w:ascii="Arial" w:hAnsi="Arial" w:cs="Arial"/>
          <w:sz w:val="22"/>
          <w:szCs w:val="22"/>
          <w:rPrChange w:id="2083" w:author="Vince Massimini" w:date="2020-06-28T18:08:00Z">
            <w:rPr/>
          </w:rPrChange>
        </w:rPr>
      </w:pPr>
      <w:r w:rsidRPr="007C22D6">
        <w:rPr>
          <w:rFonts w:ascii="Arial" w:hAnsi="Arial" w:cs="Arial"/>
          <w:sz w:val="22"/>
          <w:szCs w:val="22"/>
          <w:rPrChange w:id="2084" w:author="Vince Massimini" w:date="2020-06-28T18:08:00Z">
            <w:rPr/>
          </w:rPrChange>
        </w:rPr>
        <w:t>Cranking:</w:t>
      </w:r>
      <w:r w:rsidRPr="007C22D6">
        <w:rPr>
          <w:rFonts w:ascii="Arial" w:hAnsi="Arial" w:cs="Arial"/>
          <w:sz w:val="22"/>
          <w:szCs w:val="22"/>
          <w:rPrChange w:id="2085" w:author="Vince Massimini" w:date="2020-06-28T18:08:00Z">
            <w:rPr/>
          </w:rPrChange>
        </w:rPr>
        <w:tab/>
      </w:r>
      <w:r w:rsidRPr="007C22D6">
        <w:rPr>
          <w:rFonts w:ascii="Arial" w:hAnsi="Arial" w:cs="Arial"/>
          <w:sz w:val="22"/>
          <w:szCs w:val="22"/>
          <w:rPrChange w:id="2086" w:author="Vince Massimini" w:date="2020-06-28T18:08:00Z">
            <w:rPr/>
          </w:rPrChange>
        </w:rPr>
        <w:tab/>
        <w:t>CONTINUE</w:t>
      </w:r>
    </w:p>
    <w:p w14:paraId="4C7D40D4" w14:textId="77777777" w:rsidR="007B1D0F" w:rsidRPr="007C22D6" w:rsidRDefault="007B1D0F" w:rsidP="00FB6297">
      <w:pPr>
        <w:numPr>
          <w:ilvl w:val="0"/>
          <w:numId w:val="17"/>
        </w:numPr>
        <w:ind w:right="1476"/>
        <w:rPr>
          <w:rFonts w:ascii="Arial" w:hAnsi="Arial" w:cs="Arial"/>
          <w:sz w:val="22"/>
          <w:szCs w:val="22"/>
          <w:rPrChange w:id="2087" w:author="Vince Massimini" w:date="2020-06-28T18:08:00Z">
            <w:rPr/>
          </w:rPrChange>
        </w:rPr>
      </w:pPr>
      <w:r w:rsidRPr="007C22D6">
        <w:rPr>
          <w:rFonts w:ascii="Arial" w:hAnsi="Arial" w:cs="Arial"/>
          <w:sz w:val="22"/>
          <w:szCs w:val="22"/>
          <w:rPrChange w:id="2088" w:author="Vince Massimini" w:date="2020-06-28T18:08:00Z">
            <w:rPr/>
          </w:rPrChange>
        </w:rPr>
        <w:t>Ignition:</w:t>
      </w:r>
      <w:r w:rsidRPr="007C22D6">
        <w:rPr>
          <w:rFonts w:ascii="Arial" w:hAnsi="Arial" w:cs="Arial"/>
          <w:sz w:val="22"/>
          <w:szCs w:val="22"/>
          <w:rPrChange w:id="2089" w:author="Vince Massimini" w:date="2020-06-28T18:08:00Z">
            <w:rPr/>
          </w:rPrChange>
        </w:rPr>
        <w:tab/>
      </w:r>
      <w:r w:rsidRPr="007C22D6">
        <w:rPr>
          <w:rFonts w:ascii="Arial" w:hAnsi="Arial" w:cs="Arial"/>
          <w:sz w:val="22"/>
          <w:szCs w:val="22"/>
          <w:rPrChange w:id="2090" w:author="Vince Massimini" w:date="2020-06-28T18:08:00Z">
            <w:rPr/>
          </w:rPrChange>
        </w:rPr>
        <w:tab/>
        <w:t>OFF</w:t>
      </w:r>
    </w:p>
    <w:p w14:paraId="7C2CDA0E" w14:textId="77777777" w:rsidR="007B1D0F" w:rsidRPr="007C22D6" w:rsidRDefault="007B1D0F" w:rsidP="00FB6297">
      <w:pPr>
        <w:numPr>
          <w:ilvl w:val="0"/>
          <w:numId w:val="17"/>
        </w:numPr>
        <w:ind w:right="1476"/>
        <w:rPr>
          <w:rFonts w:ascii="Arial" w:hAnsi="Arial" w:cs="Arial"/>
          <w:sz w:val="22"/>
          <w:szCs w:val="22"/>
          <w:rPrChange w:id="2091" w:author="Vince Massimini" w:date="2020-06-28T18:08:00Z">
            <w:rPr/>
          </w:rPrChange>
        </w:rPr>
      </w:pPr>
      <w:r w:rsidRPr="007C22D6">
        <w:rPr>
          <w:rFonts w:ascii="Arial" w:hAnsi="Arial" w:cs="Arial"/>
          <w:sz w:val="22"/>
          <w:szCs w:val="22"/>
          <w:rPrChange w:id="2092" w:author="Vince Massimini" w:date="2020-06-28T18:08:00Z">
            <w:rPr/>
          </w:rPrChange>
        </w:rPr>
        <w:t>Master:</w:t>
      </w:r>
      <w:r w:rsidRPr="007C22D6">
        <w:rPr>
          <w:rFonts w:ascii="Arial" w:hAnsi="Arial" w:cs="Arial"/>
          <w:sz w:val="22"/>
          <w:szCs w:val="22"/>
          <w:rPrChange w:id="2093" w:author="Vince Massimini" w:date="2020-06-28T18:08:00Z">
            <w:rPr/>
          </w:rPrChange>
        </w:rPr>
        <w:tab/>
      </w:r>
      <w:r w:rsidRPr="007C22D6">
        <w:rPr>
          <w:rFonts w:ascii="Arial" w:hAnsi="Arial" w:cs="Arial"/>
          <w:sz w:val="22"/>
          <w:szCs w:val="22"/>
          <w:rPrChange w:id="2094" w:author="Vince Massimini" w:date="2020-06-28T18:08:00Z">
            <w:rPr/>
          </w:rPrChange>
        </w:rPr>
        <w:tab/>
        <w:t>OFF</w:t>
      </w:r>
    </w:p>
    <w:p w14:paraId="5FB65181" w14:textId="77777777" w:rsidR="00F67C91" w:rsidRPr="007C22D6" w:rsidRDefault="007B1D0F" w:rsidP="007B1D0F">
      <w:pPr>
        <w:numPr>
          <w:ilvl w:val="0"/>
          <w:numId w:val="17"/>
        </w:numPr>
        <w:ind w:right="1476"/>
        <w:rPr>
          <w:rFonts w:ascii="Arial" w:hAnsi="Arial" w:cs="Arial"/>
          <w:sz w:val="22"/>
          <w:szCs w:val="22"/>
          <w:rPrChange w:id="2095" w:author="Vince Massimini" w:date="2020-06-28T18:08:00Z">
            <w:rPr/>
          </w:rPrChange>
        </w:rPr>
      </w:pPr>
      <w:r w:rsidRPr="007C22D6">
        <w:rPr>
          <w:rFonts w:ascii="Arial" w:hAnsi="Arial" w:cs="Arial"/>
          <w:sz w:val="22"/>
          <w:szCs w:val="22"/>
          <w:rPrChange w:id="2096" w:author="Vince Massimini" w:date="2020-06-28T18:08:00Z">
            <w:rPr/>
          </w:rPrChange>
        </w:rPr>
        <w:t>Fuel Selector Valve:</w:t>
      </w:r>
      <w:r w:rsidRPr="007C22D6">
        <w:rPr>
          <w:rFonts w:ascii="Arial" w:hAnsi="Arial" w:cs="Arial"/>
          <w:sz w:val="22"/>
          <w:szCs w:val="22"/>
          <w:rPrChange w:id="2097" w:author="Vince Massimini" w:date="2020-06-28T18:08:00Z">
            <w:rPr/>
          </w:rPrChange>
        </w:rPr>
        <w:tab/>
        <w:t>OFF</w:t>
      </w:r>
    </w:p>
    <w:p w14:paraId="7061BCF8" w14:textId="77777777" w:rsidR="00FB6297" w:rsidRPr="007C22D6" w:rsidRDefault="00FB6297" w:rsidP="00FB6297">
      <w:pPr>
        <w:numPr>
          <w:ilvl w:val="0"/>
          <w:numId w:val="17"/>
        </w:numPr>
        <w:ind w:right="1476"/>
        <w:rPr>
          <w:rFonts w:ascii="Arial" w:hAnsi="Arial" w:cs="Arial"/>
          <w:sz w:val="22"/>
          <w:szCs w:val="22"/>
          <w:rPrChange w:id="2098" w:author="Vince Massimini" w:date="2020-06-28T18:08:00Z">
            <w:rPr/>
          </w:rPrChange>
        </w:rPr>
      </w:pPr>
      <w:r w:rsidRPr="007C22D6">
        <w:rPr>
          <w:rFonts w:ascii="Arial" w:hAnsi="Arial" w:cs="Arial"/>
          <w:sz w:val="22"/>
          <w:szCs w:val="22"/>
          <w:rPrChange w:id="2099" w:author="Vince Massimini" w:date="2020-06-28T18:08:00Z">
            <w:rPr/>
          </w:rPrChange>
        </w:rPr>
        <w:t>Parking brake:</w:t>
      </w:r>
      <w:r w:rsidRPr="007C22D6">
        <w:rPr>
          <w:rFonts w:ascii="Arial" w:hAnsi="Arial" w:cs="Arial"/>
          <w:sz w:val="22"/>
          <w:szCs w:val="22"/>
          <w:rPrChange w:id="2100" w:author="Vince Massimini" w:date="2020-06-28T18:08:00Z">
            <w:rPr/>
          </w:rPrChange>
        </w:rPr>
        <w:tab/>
      </w:r>
      <w:r w:rsidRPr="007C22D6">
        <w:rPr>
          <w:rFonts w:ascii="Arial" w:hAnsi="Arial" w:cs="Arial"/>
          <w:sz w:val="22"/>
          <w:szCs w:val="22"/>
          <w:rPrChange w:id="2101" w:author="Vince Massimini" w:date="2020-06-28T18:08:00Z">
            <w:rPr/>
          </w:rPrChange>
        </w:rPr>
        <w:tab/>
        <w:t>SET</w:t>
      </w:r>
    </w:p>
    <w:p w14:paraId="709B60A4" w14:textId="77777777" w:rsidR="00FB6297" w:rsidRPr="007C22D6" w:rsidRDefault="00FB6297" w:rsidP="00FB6297">
      <w:pPr>
        <w:numPr>
          <w:ilvl w:val="0"/>
          <w:numId w:val="17"/>
        </w:numPr>
        <w:ind w:right="1476"/>
        <w:rPr>
          <w:rFonts w:ascii="Arial" w:hAnsi="Arial" w:cs="Arial"/>
          <w:b/>
          <w:sz w:val="22"/>
          <w:szCs w:val="22"/>
          <w:rPrChange w:id="2102" w:author="Vince Massimini" w:date="2020-06-28T18:08:00Z">
            <w:rPr>
              <w:b/>
              <w:szCs w:val="22"/>
            </w:rPr>
          </w:rPrChange>
        </w:rPr>
      </w:pPr>
      <w:r w:rsidRPr="007C22D6">
        <w:rPr>
          <w:rFonts w:ascii="Arial" w:hAnsi="Arial" w:cs="Arial"/>
          <w:sz w:val="22"/>
          <w:szCs w:val="22"/>
          <w:rPrChange w:id="2103" w:author="Vince Massimini" w:date="2020-06-28T18:08:00Z">
            <w:rPr/>
          </w:rPrChange>
        </w:rPr>
        <w:t>Escape rapidly from the aircraft</w:t>
      </w:r>
    </w:p>
    <w:p w14:paraId="13D758CF" w14:textId="77777777" w:rsidR="00FB6297" w:rsidRPr="007C22D6" w:rsidRDefault="00FB6297" w:rsidP="00FB6297">
      <w:pPr>
        <w:ind w:right="1476"/>
        <w:rPr>
          <w:rFonts w:ascii="Arial" w:hAnsi="Arial" w:cs="Arial"/>
          <w:sz w:val="22"/>
          <w:szCs w:val="22"/>
          <w:rPrChange w:id="2104" w:author="Vince Massimini" w:date="2020-06-28T18:08:00Z">
            <w:rPr>
              <w:sz w:val="22"/>
              <w:szCs w:val="22"/>
            </w:rPr>
          </w:rPrChange>
        </w:rPr>
      </w:pPr>
    </w:p>
    <w:p w14:paraId="4776BFF6" w14:textId="77777777" w:rsidR="00FB6297" w:rsidRPr="007C22D6" w:rsidRDefault="00FB6297" w:rsidP="00FB6297">
      <w:pPr>
        <w:ind w:right="1476"/>
        <w:rPr>
          <w:rFonts w:ascii="Arial" w:hAnsi="Arial" w:cs="Arial"/>
          <w:b/>
          <w:bCs/>
          <w:sz w:val="22"/>
          <w:szCs w:val="22"/>
          <w:rPrChange w:id="2105" w:author="Vince Massimini" w:date="2020-06-28T18:08:00Z">
            <w:rPr>
              <w:b/>
              <w:bCs/>
              <w:szCs w:val="22"/>
            </w:rPr>
          </w:rPrChange>
        </w:rPr>
      </w:pPr>
      <w:r w:rsidRPr="007C22D6">
        <w:rPr>
          <w:rFonts w:ascii="Arial" w:hAnsi="Arial" w:cs="Arial"/>
          <w:b/>
          <w:bCs/>
          <w:sz w:val="22"/>
          <w:szCs w:val="22"/>
          <w:rPrChange w:id="2106" w:author="Vince Massimini" w:date="2020-06-28T18:08:00Z">
            <w:rPr>
              <w:b/>
              <w:bCs/>
              <w:sz w:val="22"/>
              <w:szCs w:val="22"/>
            </w:rPr>
          </w:rPrChange>
        </w:rPr>
        <w:t>ENGINE FAILURE DURING TAKEOFF RUN</w:t>
      </w:r>
    </w:p>
    <w:p w14:paraId="31AF1423" w14:textId="77777777" w:rsidR="00FB6297" w:rsidRPr="007C22D6" w:rsidRDefault="00FB6297" w:rsidP="00FB6297">
      <w:pPr>
        <w:numPr>
          <w:ilvl w:val="0"/>
          <w:numId w:val="17"/>
        </w:numPr>
        <w:ind w:right="1476"/>
        <w:rPr>
          <w:rFonts w:ascii="Arial" w:hAnsi="Arial" w:cs="Arial"/>
          <w:sz w:val="22"/>
          <w:szCs w:val="22"/>
          <w:rPrChange w:id="2107" w:author="Vince Massimini" w:date="2020-06-28T18:08:00Z">
            <w:rPr>
              <w:szCs w:val="22"/>
            </w:rPr>
          </w:rPrChange>
        </w:rPr>
      </w:pPr>
      <w:r w:rsidRPr="007C22D6">
        <w:rPr>
          <w:rFonts w:ascii="Arial" w:hAnsi="Arial" w:cs="Arial"/>
          <w:sz w:val="22"/>
          <w:szCs w:val="22"/>
          <w:rPrChange w:id="2108" w:author="Vince Massimini" w:date="2020-06-28T18:08:00Z">
            <w:rPr>
              <w:szCs w:val="22"/>
            </w:rPr>
          </w:rPrChange>
        </w:rPr>
        <w:t>Throttle:</w:t>
      </w:r>
      <w:r w:rsidRPr="007C22D6">
        <w:rPr>
          <w:rFonts w:ascii="Arial" w:hAnsi="Arial" w:cs="Arial"/>
          <w:sz w:val="22"/>
          <w:szCs w:val="22"/>
          <w:rPrChange w:id="2109" w:author="Vince Massimini" w:date="2020-06-28T18:08:00Z">
            <w:rPr>
              <w:szCs w:val="22"/>
            </w:rPr>
          </w:rPrChange>
        </w:rPr>
        <w:tab/>
      </w:r>
      <w:r w:rsidRPr="007C22D6">
        <w:rPr>
          <w:rFonts w:ascii="Arial" w:hAnsi="Arial" w:cs="Arial"/>
          <w:sz w:val="22"/>
          <w:szCs w:val="22"/>
          <w:rPrChange w:id="2110" w:author="Vince Massimini" w:date="2020-06-28T18:08:00Z">
            <w:rPr>
              <w:szCs w:val="22"/>
            </w:rPr>
          </w:rPrChange>
        </w:rPr>
        <w:tab/>
        <w:t>IDLE</w:t>
      </w:r>
    </w:p>
    <w:p w14:paraId="24A45F67" w14:textId="77777777" w:rsidR="00FB6297" w:rsidRPr="007C22D6" w:rsidRDefault="00FB6297" w:rsidP="00FB6297">
      <w:pPr>
        <w:numPr>
          <w:ilvl w:val="0"/>
          <w:numId w:val="17"/>
        </w:numPr>
        <w:ind w:right="1476"/>
        <w:rPr>
          <w:rFonts w:ascii="Arial" w:hAnsi="Arial" w:cs="Arial"/>
          <w:sz w:val="22"/>
          <w:szCs w:val="22"/>
          <w:rPrChange w:id="2111" w:author="Vince Massimini" w:date="2020-06-28T18:08:00Z">
            <w:rPr>
              <w:szCs w:val="22"/>
            </w:rPr>
          </w:rPrChange>
        </w:rPr>
      </w:pPr>
      <w:r w:rsidRPr="007C22D6">
        <w:rPr>
          <w:rFonts w:ascii="Arial" w:hAnsi="Arial" w:cs="Arial"/>
          <w:sz w:val="22"/>
          <w:szCs w:val="22"/>
          <w:rPrChange w:id="2112" w:author="Vince Massimini" w:date="2020-06-28T18:08:00Z">
            <w:rPr>
              <w:szCs w:val="22"/>
            </w:rPr>
          </w:rPrChange>
        </w:rPr>
        <w:t>Brakes:</w:t>
      </w:r>
      <w:r w:rsidRPr="007C22D6">
        <w:rPr>
          <w:rFonts w:ascii="Arial" w:hAnsi="Arial" w:cs="Arial"/>
          <w:sz w:val="22"/>
          <w:szCs w:val="22"/>
          <w:rPrChange w:id="2113" w:author="Vince Massimini" w:date="2020-06-28T18:08:00Z">
            <w:rPr>
              <w:szCs w:val="22"/>
            </w:rPr>
          </w:rPrChange>
        </w:rPr>
        <w:tab/>
      </w:r>
      <w:r w:rsidRPr="007C22D6">
        <w:rPr>
          <w:rFonts w:ascii="Arial" w:hAnsi="Arial" w:cs="Arial"/>
          <w:sz w:val="22"/>
          <w:szCs w:val="22"/>
          <w:rPrChange w:id="2114" w:author="Vince Massimini" w:date="2020-06-28T18:08:00Z">
            <w:rPr>
              <w:szCs w:val="22"/>
            </w:rPr>
          </w:rPrChange>
        </w:rPr>
        <w:tab/>
        <w:t>APPLY AS NEEDED</w:t>
      </w:r>
    </w:p>
    <w:p w14:paraId="50ECC058" w14:textId="77777777" w:rsidR="008A70DC" w:rsidRPr="007C22D6" w:rsidRDefault="008A70DC" w:rsidP="00FB6297">
      <w:pPr>
        <w:numPr>
          <w:ilvl w:val="0"/>
          <w:numId w:val="17"/>
        </w:numPr>
        <w:ind w:right="1476"/>
        <w:rPr>
          <w:rFonts w:ascii="Arial" w:hAnsi="Arial" w:cs="Arial"/>
          <w:sz w:val="22"/>
          <w:szCs w:val="22"/>
          <w:rPrChange w:id="2115" w:author="Vince Massimini" w:date="2020-06-28T18:08:00Z">
            <w:rPr>
              <w:szCs w:val="22"/>
            </w:rPr>
          </w:rPrChange>
        </w:rPr>
      </w:pPr>
      <w:r w:rsidRPr="007C22D6">
        <w:rPr>
          <w:rFonts w:ascii="Arial" w:hAnsi="Arial" w:cs="Arial"/>
          <w:sz w:val="22"/>
          <w:szCs w:val="22"/>
          <w:rPrChange w:id="2116" w:author="Vince Massimini" w:date="2020-06-28T18:08:00Z">
            <w:rPr>
              <w:szCs w:val="22"/>
            </w:rPr>
          </w:rPrChange>
        </w:rPr>
        <w:t>Flaps:</w:t>
      </w:r>
      <w:r w:rsidRPr="007C22D6">
        <w:rPr>
          <w:rFonts w:ascii="Arial" w:hAnsi="Arial" w:cs="Arial"/>
          <w:sz w:val="22"/>
          <w:szCs w:val="22"/>
          <w:rPrChange w:id="2117" w:author="Vince Massimini" w:date="2020-06-28T18:08:00Z">
            <w:rPr>
              <w:szCs w:val="22"/>
            </w:rPr>
          </w:rPrChange>
        </w:rPr>
        <w:tab/>
      </w:r>
      <w:r w:rsidRPr="007C22D6">
        <w:rPr>
          <w:rFonts w:ascii="Arial" w:hAnsi="Arial" w:cs="Arial"/>
          <w:sz w:val="22"/>
          <w:szCs w:val="22"/>
          <w:rPrChange w:id="2118" w:author="Vince Massimini" w:date="2020-06-28T18:08:00Z">
            <w:rPr>
              <w:szCs w:val="22"/>
            </w:rPr>
          </w:rPrChange>
        </w:rPr>
        <w:tab/>
      </w:r>
      <w:r w:rsidRPr="007C22D6">
        <w:rPr>
          <w:rFonts w:ascii="Arial" w:hAnsi="Arial" w:cs="Arial"/>
          <w:sz w:val="22"/>
          <w:szCs w:val="22"/>
          <w:rPrChange w:id="2119" w:author="Vince Massimini" w:date="2020-06-28T18:08:00Z">
            <w:rPr>
              <w:szCs w:val="22"/>
            </w:rPr>
          </w:rPrChange>
        </w:rPr>
        <w:tab/>
        <w:t>UP</w:t>
      </w:r>
    </w:p>
    <w:p w14:paraId="259BC637" w14:textId="77777777" w:rsidR="00FB6297" w:rsidRPr="007C22D6" w:rsidRDefault="00FB6297" w:rsidP="00FB6297">
      <w:pPr>
        <w:numPr>
          <w:ilvl w:val="0"/>
          <w:numId w:val="17"/>
        </w:numPr>
        <w:ind w:right="1476"/>
        <w:rPr>
          <w:rFonts w:ascii="Arial" w:hAnsi="Arial" w:cs="Arial"/>
          <w:sz w:val="22"/>
          <w:szCs w:val="22"/>
          <w:rPrChange w:id="2120" w:author="Vince Massimini" w:date="2020-06-28T18:08:00Z">
            <w:rPr>
              <w:szCs w:val="22"/>
            </w:rPr>
          </w:rPrChange>
        </w:rPr>
      </w:pPr>
      <w:r w:rsidRPr="007C22D6">
        <w:rPr>
          <w:rFonts w:ascii="Arial" w:hAnsi="Arial" w:cs="Arial"/>
          <w:sz w:val="22"/>
          <w:szCs w:val="22"/>
          <w:rPrChange w:id="2121" w:author="Vince Massimini" w:date="2020-06-28T18:08:00Z">
            <w:rPr>
              <w:szCs w:val="22"/>
            </w:rPr>
          </w:rPrChange>
        </w:rPr>
        <w:t>Mixture:</w:t>
      </w:r>
      <w:r w:rsidRPr="007C22D6">
        <w:rPr>
          <w:rFonts w:ascii="Arial" w:hAnsi="Arial" w:cs="Arial"/>
          <w:sz w:val="22"/>
          <w:szCs w:val="22"/>
          <w:rPrChange w:id="2122" w:author="Vince Massimini" w:date="2020-06-28T18:08:00Z">
            <w:rPr>
              <w:szCs w:val="22"/>
            </w:rPr>
          </w:rPrChange>
        </w:rPr>
        <w:tab/>
      </w:r>
      <w:r w:rsidRPr="007C22D6">
        <w:rPr>
          <w:rFonts w:ascii="Arial" w:hAnsi="Arial" w:cs="Arial"/>
          <w:sz w:val="22"/>
          <w:szCs w:val="22"/>
          <w:rPrChange w:id="2123" w:author="Vince Massimini" w:date="2020-06-28T18:08:00Z">
            <w:rPr>
              <w:szCs w:val="22"/>
            </w:rPr>
          </w:rPrChange>
        </w:rPr>
        <w:tab/>
        <w:t>IDLE CUT-OFF</w:t>
      </w:r>
    </w:p>
    <w:p w14:paraId="640FE214" w14:textId="77777777" w:rsidR="00FB6297" w:rsidRPr="007C22D6" w:rsidRDefault="00FB6297" w:rsidP="00FB6297">
      <w:pPr>
        <w:numPr>
          <w:ilvl w:val="0"/>
          <w:numId w:val="17"/>
        </w:numPr>
        <w:ind w:right="1476"/>
        <w:rPr>
          <w:rFonts w:ascii="Arial" w:hAnsi="Arial" w:cs="Arial"/>
          <w:sz w:val="22"/>
          <w:szCs w:val="22"/>
          <w:rPrChange w:id="2124" w:author="Vince Massimini" w:date="2020-06-28T18:08:00Z">
            <w:rPr>
              <w:szCs w:val="22"/>
            </w:rPr>
          </w:rPrChange>
        </w:rPr>
      </w:pPr>
      <w:r w:rsidRPr="007C22D6">
        <w:rPr>
          <w:rFonts w:ascii="Arial" w:hAnsi="Arial" w:cs="Arial"/>
          <w:sz w:val="22"/>
          <w:szCs w:val="22"/>
          <w:rPrChange w:id="2125" w:author="Vince Massimini" w:date="2020-06-28T18:08:00Z">
            <w:rPr>
              <w:szCs w:val="22"/>
            </w:rPr>
          </w:rPrChange>
        </w:rPr>
        <w:t>Ignition Switch:</w:t>
      </w:r>
      <w:r w:rsidRPr="007C22D6">
        <w:rPr>
          <w:rFonts w:ascii="Arial" w:hAnsi="Arial" w:cs="Arial"/>
          <w:sz w:val="22"/>
          <w:szCs w:val="22"/>
          <w:rPrChange w:id="2126" w:author="Vince Massimini" w:date="2020-06-28T18:08:00Z">
            <w:rPr>
              <w:szCs w:val="22"/>
            </w:rPr>
          </w:rPrChange>
        </w:rPr>
        <w:tab/>
        <w:t>OFF</w:t>
      </w:r>
    </w:p>
    <w:p w14:paraId="5060F8A6" w14:textId="77777777" w:rsidR="00FB6297" w:rsidRPr="007C22D6" w:rsidRDefault="00FB6297" w:rsidP="00FB6297">
      <w:pPr>
        <w:numPr>
          <w:ilvl w:val="0"/>
          <w:numId w:val="17"/>
        </w:numPr>
        <w:ind w:right="1476"/>
        <w:rPr>
          <w:rFonts w:ascii="Arial" w:hAnsi="Arial" w:cs="Arial"/>
          <w:sz w:val="22"/>
          <w:szCs w:val="22"/>
          <w:rPrChange w:id="2127" w:author="Vince Massimini" w:date="2020-06-28T18:08:00Z">
            <w:rPr>
              <w:szCs w:val="22"/>
            </w:rPr>
          </w:rPrChange>
        </w:rPr>
      </w:pPr>
      <w:r w:rsidRPr="007C22D6">
        <w:rPr>
          <w:rFonts w:ascii="Arial" w:hAnsi="Arial" w:cs="Arial"/>
          <w:sz w:val="22"/>
          <w:szCs w:val="22"/>
          <w:rPrChange w:id="2128" w:author="Vince Massimini" w:date="2020-06-28T18:08:00Z">
            <w:rPr>
              <w:szCs w:val="22"/>
            </w:rPr>
          </w:rPrChange>
        </w:rPr>
        <w:t>Master switch:</w:t>
      </w:r>
      <w:r w:rsidRPr="007C22D6">
        <w:rPr>
          <w:rFonts w:ascii="Arial" w:hAnsi="Arial" w:cs="Arial"/>
          <w:sz w:val="22"/>
          <w:szCs w:val="22"/>
          <w:rPrChange w:id="2129" w:author="Vince Massimini" w:date="2020-06-28T18:08:00Z">
            <w:rPr>
              <w:szCs w:val="22"/>
            </w:rPr>
          </w:rPrChange>
        </w:rPr>
        <w:tab/>
      </w:r>
      <w:r w:rsidRPr="007C22D6">
        <w:rPr>
          <w:rFonts w:ascii="Arial" w:hAnsi="Arial" w:cs="Arial"/>
          <w:sz w:val="22"/>
          <w:szCs w:val="22"/>
          <w:rPrChange w:id="2130" w:author="Vince Massimini" w:date="2020-06-28T18:08:00Z">
            <w:rPr>
              <w:szCs w:val="22"/>
            </w:rPr>
          </w:rPrChange>
        </w:rPr>
        <w:tab/>
        <w:t>OFF</w:t>
      </w:r>
    </w:p>
    <w:p w14:paraId="332FDAE9" w14:textId="77777777" w:rsidR="00FB6297" w:rsidRPr="007C22D6" w:rsidRDefault="00FB6297" w:rsidP="00FB6297">
      <w:pPr>
        <w:ind w:right="1476"/>
        <w:rPr>
          <w:rFonts w:ascii="Arial" w:hAnsi="Arial" w:cs="Arial"/>
          <w:sz w:val="22"/>
          <w:szCs w:val="22"/>
          <w:rPrChange w:id="2131" w:author="Vince Massimini" w:date="2020-06-28T18:08:00Z">
            <w:rPr>
              <w:szCs w:val="22"/>
            </w:rPr>
          </w:rPrChange>
        </w:rPr>
      </w:pPr>
    </w:p>
    <w:p w14:paraId="4DEDF7FB" w14:textId="77777777" w:rsidR="00FB6297" w:rsidRPr="007C22D6" w:rsidRDefault="00FB6297" w:rsidP="00FB6297">
      <w:pPr>
        <w:pStyle w:val="Heading2"/>
        <w:rPr>
          <w:rFonts w:ascii="Arial" w:hAnsi="Arial" w:cs="Arial"/>
          <w:bCs/>
          <w:rPrChange w:id="2132" w:author="Vince Massimini" w:date="2020-06-28T18:08:00Z">
            <w:rPr>
              <w:rFonts w:ascii="Times New Roman" w:hAnsi="Times New Roman"/>
              <w:bCs/>
              <w:szCs w:val="24"/>
            </w:rPr>
          </w:rPrChange>
        </w:rPr>
      </w:pPr>
      <w:r w:rsidRPr="007C22D6">
        <w:rPr>
          <w:rFonts w:ascii="Arial" w:hAnsi="Arial" w:cs="Arial"/>
          <w:bCs/>
          <w:rPrChange w:id="2133" w:author="Vince Massimini" w:date="2020-06-28T18:08:00Z">
            <w:rPr>
              <w:rFonts w:ascii="Times New Roman" w:hAnsi="Times New Roman"/>
              <w:bCs/>
              <w:szCs w:val="24"/>
            </w:rPr>
          </w:rPrChange>
        </w:rPr>
        <w:t>ENGINE FIRE DURING TAKEOFF RUN</w:t>
      </w:r>
    </w:p>
    <w:p w14:paraId="3D4F4222" w14:textId="77777777" w:rsidR="00FB6297" w:rsidRPr="007C22D6" w:rsidRDefault="00FB6297" w:rsidP="00FB6297">
      <w:pPr>
        <w:numPr>
          <w:ilvl w:val="0"/>
          <w:numId w:val="17"/>
        </w:numPr>
        <w:ind w:right="1476"/>
        <w:rPr>
          <w:rFonts w:ascii="Arial" w:hAnsi="Arial" w:cs="Arial"/>
          <w:sz w:val="22"/>
          <w:szCs w:val="22"/>
          <w:rPrChange w:id="2134" w:author="Vince Massimini" w:date="2020-06-28T18:08:00Z">
            <w:rPr/>
          </w:rPrChange>
        </w:rPr>
      </w:pPr>
      <w:r w:rsidRPr="007C22D6">
        <w:rPr>
          <w:rFonts w:ascii="Arial" w:hAnsi="Arial" w:cs="Arial"/>
          <w:sz w:val="22"/>
          <w:szCs w:val="22"/>
          <w:rPrChange w:id="2135" w:author="Vince Massimini" w:date="2020-06-28T18:08:00Z">
            <w:rPr/>
          </w:rPrChange>
        </w:rPr>
        <w:t>Throttle:</w:t>
      </w:r>
      <w:r w:rsidRPr="007C22D6">
        <w:rPr>
          <w:rFonts w:ascii="Arial" w:hAnsi="Arial" w:cs="Arial"/>
          <w:sz w:val="22"/>
          <w:szCs w:val="22"/>
          <w:rPrChange w:id="2136" w:author="Vince Massimini" w:date="2020-06-28T18:08:00Z">
            <w:rPr/>
          </w:rPrChange>
        </w:rPr>
        <w:tab/>
      </w:r>
      <w:r w:rsidRPr="007C22D6">
        <w:rPr>
          <w:rFonts w:ascii="Arial" w:hAnsi="Arial" w:cs="Arial"/>
          <w:sz w:val="22"/>
          <w:szCs w:val="22"/>
          <w:rPrChange w:id="2137" w:author="Vince Massimini" w:date="2020-06-28T18:08:00Z">
            <w:rPr/>
          </w:rPrChange>
        </w:rPr>
        <w:tab/>
        <w:t>IDLE</w:t>
      </w:r>
    </w:p>
    <w:p w14:paraId="24A8E60C" w14:textId="77777777" w:rsidR="00FB6297" w:rsidRPr="007C22D6" w:rsidRDefault="00FB6297" w:rsidP="00FB6297">
      <w:pPr>
        <w:numPr>
          <w:ilvl w:val="0"/>
          <w:numId w:val="17"/>
        </w:numPr>
        <w:ind w:right="1476"/>
        <w:rPr>
          <w:rFonts w:ascii="Arial" w:hAnsi="Arial" w:cs="Arial"/>
          <w:sz w:val="22"/>
          <w:szCs w:val="22"/>
          <w:rPrChange w:id="2138" w:author="Vince Massimini" w:date="2020-06-28T18:08:00Z">
            <w:rPr/>
          </w:rPrChange>
        </w:rPr>
      </w:pPr>
      <w:r w:rsidRPr="007C22D6">
        <w:rPr>
          <w:rFonts w:ascii="Arial" w:hAnsi="Arial" w:cs="Arial"/>
          <w:sz w:val="22"/>
          <w:szCs w:val="22"/>
          <w:rPrChange w:id="2139" w:author="Vince Massimini" w:date="2020-06-28T18:08:00Z">
            <w:rPr/>
          </w:rPrChange>
        </w:rPr>
        <w:t>Brakes:</w:t>
      </w:r>
      <w:r w:rsidRPr="007C22D6">
        <w:rPr>
          <w:rFonts w:ascii="Arial" w:hAnsi="Arial" w:cs="Arial"/>
          <w:sz w:val="22"/>
          <w:szCs w:val="22"/>
          <w:rPrChange w:id="2140" w:author="Vince Massimini" w:date="2020-06-28T18:08:00Z">
            <w:rPr/>
          </w:rPrChange>
        </w:rPr>
        <w:tab/>
      </w:r>
      <w:r w:rsidRPr="007C22D6">
        <w:rPr>
          <w:rFonts w:ascii="Arial" w:hAnsi="Arial" w:cs="Arial"/>
          <w:sz w:val="22"/>
          <w:szCs w:val="22"/>
          <w:rPrChange w:id="2141" w:author="Vince Massimini" w:date="2020-06-28T18:08:00Z">
            <w:rPr/>
          </w:rPrChange>
        </w:rPr>
        <w:tab/>
        <w:t>AS NEEDED</w:t>
      </w:r>
    </w:p>
    <w:p w14:paraId="7E8E3013" w14:textId="77777777" w:rsidR="00FB6297" w:rsidRPr="007C22D6" w:rsidRDefault="00FB6297" w:rsidP="00FB6297">
      <w:pPr>
        <w:numPr>
          <w:ilvl w:val="0"/>
          <w:numId w:val="17"/>
        </w:numPr>
        <w:ind w:right="1476"/>
        <w:rPr>
          <w:rFonts w:ascii="Arial" w:hAnsi="Arial" w:cs="Arial"/>
          <w:sz w:val="22"/>
          <w:szCs w:val="22"/>
          <w:rPrChange w:id="2142" w:author="Vince Massimini" w:date="2020-06-28T18:08:00Z">
            <w:rPr/>
          </w:rPrChange>
        </w:rPr>
      </w:pPr>
      <w:r w:rsidRPr="007C22D6">
        <w:rPr>
          <w:rFonts w:ascii="Arial" w:hAnsi="Arial" w:cs="Arial"/>
          <w:sz w:val="22"/>
          <w:szCs w:val="22"/>
          <w:rPrChange w:id="2143" w:author="Vince Massimini" w:date="2020-06-28T18:08:00Z">
            <w:rPr/>
          </w:rPrChange>
        </w:rPr>
        <w:t xml:space="preserve">Fuel </w:t>
      </w:r>
      <w:r w:rsidR="008A70DC" w:rsidRPr="007C22D6">
        <w:rPr>
          <w:rFonts w:ascii="Arial" w:hAnsi="Arial" w:cs="Arial"/>
          <w:sz w:val="22"/>
          <w:szCs w:val="22"/>
          <w:rPrChange w:id="2144" w:author="Vince Massimini" w:date="2020-06-28T18:08:00Z">
            <w:rPr/>
          </w:rPrChange>
        </w:rPr>
        <w:t>Selector</w:t>
      </w:r>
      <w:r w:rsidRPr="007C22D6">
        <w:rPr>
          <w:rFonts w:ascii="Arial" w:hAnsi="Arial" w:cs="Arial"/>
          <w:sz w:val="22"/>
          <w:szCs w:val="22"/>
          <w:rPrChange w:id="2145" w:author="Vince Massimini" w:date="2020-06-28T18:08:00Z">
            <w:rPr/>
          </w:rPrChange>
        </w:rPr>
        <w:t xml:space="preserve"> Valve:</w:t>
      </w:r>
      <w:r w:rsidRPr="007C22D6">
        <w:rPr>
          <w:rFonts w:ascii="Arial" w:hAnsi="Arial" w:cs="Arial"/>
          <w:sz w:val="22"/>
          <w:szCs w:val="22"/>
          <w:rPrChange w:id="2146" w:author="Vince Massimini" w:date="2020-06-28T18:08:00Z">
            <w:rPr/>
          </w:rPrChange>
        </w:rPr>
        <w:tab/>
        <w:t>OFF</w:t>
      </w:r>
    </w:p>
    <w:p w14:paraId="2FD74150" w14:textId="77777777" w:rsidR="00FB6297" w:rsidRPr="007C22D6" w:rsidRDefault="00FB6297" w:rsidP="00FB6297">
      <w:pPr>
        <w:numPr>
          <w:ilvl w:val="0"/>
          <w:numId w:val="17"/>
        </w:numPr>
        <w:ind w:right="1476"/>
        <w:rPr>
          <w:rFonts w:ascii="Arial" w:hAnsi="Arial" w:cs="Arial"/>
          <w:sz w:val="22"/>
          <w:szCs w:val="22"/>
          <w:rPrChange w:id="2147" w:author="Vince Massimini" w:date="2020-06-28T18:08:00Z">
            <w:rPr/>
          </w:rPrChange>
        </w:rPr>
      </w:pPr>
      <w:r w:rsidRPr="007C22D6">
        <w:rPr>
          <w:rFonts w:ascii="Arial" w:hAnsi="Arial" w:cs="Arial"/>
          <w:sz w:val="22"/>
          <w:szCs w:val="22"/>
          <w:rPrChange w:id="2148" w:author="Vince Massimini" w:date="2020-06-28T18:08:00Z">
            <w:rPr/>
          </w:rPrChange>
        </w:rPr>
        <w:t>Cabin heating:</w:t>
      </w:r>
      <w:r w:rsidRPr="007C22D6">
        <w:rPr>
          <w:rFonts w:ascii="Arial" w:hAnsi="Arial" w:cs="Arial"/>
          <w:sz w:val="22"/>
          <w:szCs w:val="22"/>
          <w:rPrChange w:id="2149" w:author="Vince Massimini" w:date="2020-06-28T18:08:00Z">
            <w:rPr/>
          </w:rPrChange>
        </w:rPr>
        <w:tab/>
      </w:r>
      <w:r w:rsidRPr="007C22D6">
        <w:rPr>
          <w:rFonts w:ascii="Arial" w:hAnsi="Arial" w:cs="Arial"/>
          <w:sz w:val="22"/>
          <w:szCs w:val="22"/>
          <w:rPrChange w:id="2150" w:author="Vince Massimini" w:date="2020-06-28T18:08:00Z">
            <w:rPr/>
          </w:rPrChange>
        </w:rPr>
        <w:tab/>
        <w:t>OFF</w:t>
      </w:r>
    </w:p>
    <w:p w14:paraId="6FF17001" w14:textId="77777777" w:rsidR="00FB6297" w:rsidRPr="007C22D6" w:rsidRDefault="00FB6297" w:rsidP="00FB6297">
      <w:pPr>
        <w:numPr>
          <w:ilvl w:val="0"/>
          <w:numId w:val="17"/>
        </w:numPr>
        <w:ind w:right="1476"/>
        <w:rPr>
          <w:rFonts w:ascii="Arial" w:hAnsi="Arial" w:cs="Arial"/>
          <w:sz w:val="22"/>
          <w:szCs w:val="22"/>
          <w:rPrChange w:id="2151" w:author="Vince Massimini" w:date="2020-06-28T18:08:00Z">
            <w:rPr/>
          </w:rPrChange>
        </w:rPr>
      </w:pPr>
      <w:r w:rsidRPr="007C22D6">
        <w:rPr>
          <w:rFonts w:ascii="Arial" w:hAnsi="Arial" w:cs="Arial"/>
          <w:sz w:val="22"/>
          <w:szCs w:val="22"/>
          <w:rPrChange w:id="2152" w:author="Vince Massimini" w:date="2020-06-28T18:08:00Z">
            <w:rPr/>
          </w:rPrChange>
        </w:rPr>
        <w:t>Mixture:</w:t>
      </w:r>
      <w:r w:rsidRPr="007C22D6">
        <w:rPr>
          <w:rFonts w:ascii="Arial" w:hAnsi="Arial" w:cs="Arial"/>
          <w:sz w:val="22"/>
          <w:szCs w:val="22"/>
          <w:rPrChange w:id="2153" w:author="Vince Massimini" w:date="2020-06-28T18:08:00Z">
            <w:rPr/>
          </w:rPrChange>
        </w:rPr>
        <w:tab/>
      </w:r>
      <w:r w:rsidRPr="007C22D6">
        <w:rPr>
          <w:rFonts w:ascii="Arial" w:hAnsi="Arial" w:cs="Arial"/>
          <w:sz w:val="22"/>
          <w:szCs w:val="22"/>
          <w:rPrChange w:id="2154" w:author="Vince Massimini" w:date="2020-06-28T18:08:00Z">
            <w:rPr/>
          </w:rPrChange>
        </w:rPr>
        <w:tab/>
        <w:t>IDLE CUT-OFF</w:t>
      </w:r>
    </w:p>
    <w:p w14:paraId="1C62BD51" w14:textId="77777777" w:rsidR="00FB6297" w:rsidRPr="007C22D6" w:rsidRDefault="00FB6297" w:rsidP="00FB6297">
      <w:pPr>
        <w:numPr>
          <w:ilvl w:val="0"/>
          <w:numId w:val="17"/>
        </w:numPr>
        <w:ind w:right="1476"/>
        <w:rPr>
          <w:rFonts w:ascii="Arial" w:hAnsi="Arial" w:cs="Arial"/>
          <w:sz w:val="22"/>
          <w:szCs w:val="22"/>
          <w:rPrChange w:id="2155" w:author="Vince Massimini" w:date="2020-06-28T18:08:00Z">
            <w:rPr/>
          </w:rPrChange>
        </w:rPr>
      </w:pPr>
      <w:r w:rsidRPr="007C22D6">
        <w:rPr>
          <w:rFonts w:ascii="Arial" w:hAnsi="Arial" w:cs="Arial"/>
          <w:sz w:val="22"/>
          <w:szCs w:val="22"/>
          <w:rPrChange w:id="2156" w:author="Vince Massimini" w:date="2020-06-28T18:08:00Z">
            <w:rPr/>
          </w:rPrChange>
        </w:rPr>
        <w:t>Ignition Switch:</w:t>
      </w:r>
      <w:r w:rsidRPr="007C22D6">
        <w:rPr>
          <w:rFonts w:ascii="Arial" w:hAnsi="Arial" w:cs="Arial"/>
          <w:sz w:val="22"/>
          <w:szCs w:val="22"/>
          <w:rPrChange w:id="2157" w:author="Vince Massimini" w:date="2020-06-28T18:08:00Z">
            <w:rPr/>
          </w:rPrChange>
        </w:rPr>
        <w:tab/>
        <w:t>OFF</w:t>
      </w:r>
    </w:p>
    <w:p w14:paraId="13059615" w14:textId="77777777" w:rsidR="00FB6297" w:rsidRPr="007C22D6" w:rsidRDefault="00FB6297" w:rsidP="00FB6297">
      <w:pPr>
        <w:numPr>
          <w:ilvl w:val="0"/>
          <w:numId w:val="17"/>
        </w:numPr>
        <w:ind w:right="1476"/>
        <w:rPr>
          <w:rFonts w:ascii="Arial" w:hAnsi="Arial" w:cs="Arial"/>
          <w:sz w:val="22"/>
          <w:szCs w:val="22"/>
          <w:rPrChange w:id="2158" w:author="Vince Massimini" w:date="2020-06-28T18:08:00Z">
            <w:rPr/>
          </w:rPrChange>
        </w:rPr>
      </w:pPr>
      <w:r w:rsidRPr="007C22D6">
        <w:rPr>
          <w:rFonts w:ascii="Arial" w:hAnsi="Arial" w:cs="Arial"/>
          <w:sz w:val="22"/>
          <w:szCs w:val="22"/>
          <w:rPrChange w:id="2159" w:author="Vince Massimini" w:date="2020-06-28T18:08:00Z">
            <w:rPr/>
          </w:rPrChange>
        </w:rPr>
        <w:t>Master switch:</w:t>
      </w:r>
      <w:r w:rsidRPr="007C22D6">
        <w:rPr>
          <w:rFonts w:ascii="Arial" w:hAnsi="Arial" w:cs="Arial"/>
          <w:sz w:val="22"/>
          <w:szCs w:val="22"/>
          <w:rPrChange w:id="2160" w:author="Vince Massimini" w:date="2020-06-28T18:08:00Z">
            <w:rPr/>
          </w:rPrChange>
        </w:rPr>
        <w:tab/>
      </w:r>
      <w:r w:rsidRPr="007C22D6">
        <w:rPr>
          <w:rFonts w:ascii="Arial" w:hAnsi="Arial" w:cs="Arial"/>
          <w:sz w:val="22"/>
          <w:szCs w:val="22"/>
          <w:rPrChange w:id="2161" w:author="Vince Massimini" w:date="2020-06-28T18:08:00Z">
            <w:rPr/>
          </w:rPrChange>
        </w:rPr>
        <w:tab/>
        <w:t>OFF</w:t>
      </w:r>
    </w:p>
    <w:p w14:paraId="585B6C4F" w14:textId="77777777" w:rsidR="00FB6297" w:rsidRPr="007C22D6" w:rsidRDefault="00FB6297" w:rsidP="00FB6297">
      <w:pPr>
        <w:numPr>
          <w:ilvl w:val="0"/>
          <w:numId w:val="17"/>
        </w:numPr>
        <w:ind w:right="1476"/>
        <w:rPr>
          <w:rFonts w:ascii="Arial" w:hAnsi="Arial" w:cs="Arial"/>
          <w:sz w:val="22"/>
          <w:szCs w:val="22"/>
          <w:rPrChange w:id="2162" w:author="Vince Massimini" w:date="2020-06-28T18:08:00Z">
            <w:rPr>
              <w:szCs w:val="22"/>
            </w:rPr>
          </w:rPrChange>
        </w:rPr>
      </w:pPr>
      <w:r w:rsidRPr="007C22D6">
        <w:rPr>
          <w:rFonts w:ascii="Arial" w:hAnsi="Arial" w:cs="Arial"/>
          <w:sz w:val="22"/>
          <w:szCs w:val="22"/>
          <w:rPrChange w:id="2163" w:author="Vince Massimini" w:date="2020-06-28T18:08:00Z">
            <w:rPr/>
          </w:rPrChange>
        </w:rPr>
        <w:t>Parking brake:</w:t>
      </w:r>
      <w:r w:rsidRPr="007C22D6">
        <w:rPr>
          <w:rFonts w:ascii="Arial" w:hAnsi="Arial" w:cs="Arial"/>
          <w:sz w:val="22"/>
          <w:szCs w:val="22"/>
          <w:rPrChange w:id="2164" w:author="Vince Massimini" w:date="2020-06-28T18:08:00Z">
            <w:rPr/>
          </w:rPrChange>
        </w:rPr>
        <w:tab/>
      </w:r>
      <w:r w:rsidRPr="007C22D6">
        <w:rPr>
          <w:rFonts w:ascii="Arial" w:hAnsi="Arial" w:cs="Arial"/>
          <w:sz w:val="22"/>
          <w:szCs w:val="22"/>
          <w:rPrChange w:id="2165" w:author="Vince Massimini" w:date="2020-06-28T18:08:00Z">
            <w:rPr/>
          </w:rPrChange>
        </w:rPr>
        <w:tab/>
        <w:t>SET</w:t>
      </w:r>
    </w:p>
    <w:p w14:paraId="4656F3E2" w14:textId="77777777" w:rsidR="00845098" w:rsidRDefault="00FB6297" w:rsidP="00FB6297">
      <w:pPr>
        <w:numPr>
          <w:ilvl w:val="0"/>
          <w:numId w:val="17"/>
        </w:numPr>
        <w:ind w:right="1476"/>
        <w:rPr>
          <w:ins w:id="2166" w:author="Vince Massimini" w:date="2020-06-28T18:35:00Z"/>
          <w:rFonts w:ascii="Arial" w:hAnsi="Arial" w:cs="Arial"/>
          <w:sz w:val="22"/>
          <w:szCs w:val="22"/>
        </w:rPr>
      </w:pPr>
      <w:r w:rsidRPr="007C22D6">
        <w:rPr>
          <w:rFonts w:ascii="Arial" w:hAnsi="Arial" w:cs="Arial"/>
          <w:sz w:val="22"/>
          <w:szCs w:val="22"/>
          <w:rPrChange w:id="2167" w:author="Vince Massimini" w:date="2020-06-28T18:08:00Z">
            <w:rPr/>
          </w:rPrChange>
        </w:rPr>
        <w:t>Escape rapidly from the aircraft</w:t>
      </w:r>
    </w:p>
    <w:p w14:paraId="10D6EF22" w14:textId="77777777" w:rsidR="00FB6297" w:rsidRPr="007C22D6" w:rsidDel="00845098" w:rsidRDefault="00845098">
      <w:pPr>
        <w:numPr>
          <w:ilvl w:val="0"/>
          <w:numId w:val="17"/>
        </w:numPr>
        <w:ind w:right="1476"/>
        <w:rPr>
          <w:del w:id="2168" w:author="Vince Massimini" w:date="2020-06-28T18:36:00Z"/>
          <w:rFonts w:ascii="Arial" w:hAnsi="Arial" w:cs="Arial"/>
          <w:sz w:val="22"/>
          <w:szCs w:val="22"/>
          <w:rPrChange w:id="2169" w:author="Vince Massimini" w:date="2020-06-28T18:08:00Z">
            <w:rPr>
              <w:del w:id="2170" w:author="Vince Massimini" w:date="2020-06-28T18:36:00Z"/>
              <w:szCs w:val="22"/>
            </w:rPr>
          </w:rPrChange>
        </w:rPr>
      </w:pPr>
      <w:ins w:id="2171" w:author="Vince Massimini" w:date="2020-06-28T18:35:00Z">
        <w:r w:rsidRPr="00845098">
          <w:rPr>
            <w:rFonts w:ascii="Arial" w:hAnsi="Arial" w:cs="Arial"/>
            <w:sz w:val="22"/>
            <w:szCs w:val="22"/>
          </w:rPr>
          <w:br w:type="column"/>
        </w:r>
      </w:ins>
    </w:p>
    <w:p w14:paraId="20A0B083" w14:textId="77777777" w:rsidR="00FB6297" w:rsidRPr="00845098" w:rsidDel="00845098" w:rsidRDefault="00FB6297">
      <w:pPr>
        <w:numPr>
          <w:ilvl w:val="0"/>
          <w:numId w:val="17"/>
        </w:numPr>
        <w:ind w:right="1476"/>
        <w:rPr>
          <w:del w:id="2172" w:author="Vince Massimini" w:date="2020-06-28T18:36:00Z"/>
          <w:rFonts w:ascii="Arial" w:hAnsi="Arial" w:cs="Arial"/>
          <w:sz w:val="22"/>
          <w:szCs w:val="22"/>
          <w:rPrChange w:id="2173" w:author="Vince Massimini" w:date="2020-06-28T18:36:00Z">
            <w:rPr>
              <w:del w:id="2174" w:author="Vince Massimini" w:date="2020-06-28T18:36:00Z"/>
              <w:szCs w:val="22"/>
            </w:rPr>
          </w:rPrChange>
        </w:rPr>
        <w:pPrChange w:id="2175" w:author="Vince Massimini" w:date="2020-06-28T18:36:00Z">
          <w:pPr>
            <w:ind w:right="1476"/>
          </w:pPr>
        </w:pPrChange>
      </w:pPr>
    </w:p>
    <w:p w14:paraId="4FA05E2A" w14:textId="77777777" w:rsidR="00FB6297" w:rsidRPr="007C22D6" w:rsidRDefault="00FB6297" w:rsidP="00FB6297">
      <w:pPr>
        <w:pStyle w:val="Heading2"/>
        <w:rPr>
          <w:rFonts w:ascii="Arial" w:hAnsi="Arial" w:cs="Arial"/>
          <w:b w:val="0"/>
          <w:rPrChange w:id="2176" w:author="Vince Massimini" w:date="2020-06-28T18:08:00Z">
            <w:rPr>
              <w:b w:val="0"/>
            </w:rPr>
          </w:rPrChange>
        </w:rPr>
      </w:pPr>
      <w:r w:rsidRPr="007C22D6">
        <w:rPr>
          <w:rFonts w:ascii="Arial" w:hAnsi="Arial" w:cs="Arial"/>
          <w:rPrChange w:id="2177" w:author="Vince Massimini" w:date="2020-06-28T18:08:00Z">
            <w:rPr/>
          </w:rPrChange>
        </w:rPr>
        <w:t>ENGINE FAILURE IMMEDIATELY AFTER TAKEOFF</w:t>
      </w:r>
    </w:p>
    <w:p w14:paraId="56496386" w14:textId="77777777" w:rsidR="00FB6297" w:rsidRPr="007C22D6" w:rsidRDefault="00FB6297" w:rsidP="00FB6297">
      <w:pPr>
        <w:numPr>
          <w:ilvl w:val="0"/>
          <w:numId w:val="17"/>
        </w:numPr>
        <w:ind w:right="1476"/>
        <w:rPr>
          <w:rFonts w:ascii="Arial" w:hAnsi="Arial" w:cs="Arial"/>
          <w:sz w:val="22"/>
          <w:szCs w:val="22"/>
          <w:rPrChange w:id="2178" w:author="Vince Massimini" w:date="2020-06-28T18:08:00Z">
            <w:rPr>
              <w:szCs w:val="22"/>
            </w:rPr>
          </w:rPrChange>
        </w:rPr>
      </w:pPr>
      <w:r w:rsidRPr="007C22D6">
        <w:rPr>
          <w:rFonts w:ascii="Arial" w:hAnsi="Arial" w:cs="Arial"/>
          <w:b/>
          <w:bCs/>
          <w:sz w:val="22"/>
          <w:szCs w:val="22"/>
          <w:rPrChange w:id="2179" w:author="Vince Massimini" w:date="2020-06-28T18:08:00Z">
            <w:rPr>
              <w:b/>
              <w:bCs/>
              <w:sz w:val="22"/>
              <w:szCs w:val="22"/>
            </w:rPr>
          </w:rPrChange>
        </w:rPr>
        <w:t xml:space="preserve">NOSE DOWN! </w:t>
      </w:r>
      <w:del w:id="2180" w:author="Vince Massimini" w:date="2020-06-28T18:36:00Z">
        <w:r w:rsidRPr="007C22D6" w:rsidDel="00845098">
          <w:rPr>
            <w:rFonts w:ascii="Arial" w:hAnsi="Arial" w:cs="Arial"/>
            <w:b/>
            <w:bCs/>
            <w:sz w:val="22"/>
            <w:szCs w:val="22"/>
            <w:rPrChange w:id="2181" w:author="Vince Massimini" w:date="2020-06-28T18:08:00Z">
              <w:rPr>
                <w:b/>
                <w:bCs/>
                <w:sz w:val="22"/>
                <w:szCs w:val="22"/>
              </w:rPr>
            </w:rPrChange>
          </w:rPr>
          <w:delText xml:space="preserve">   </w:delText>
        </w:r>
      </w:del>
    </w:p>
    <w:p w14:paraId="587BE598" w14:textId="77777777" w:rsidR="00FB6297" w:rsidRPr="007C22D6" w:rsidRDefault="00FB6297" w:rsidP="00FB6297">
      <w:pPr>
        <w:numPr>
          <w:ilvl w:val="0"/>
          <w:numId w:val="17"/>
        </w:numPr>
        <w:ind w:right="1476"/>
        <w:rPr>
          <w:rFonts w:ascii="Arial" w:hAnsi="Arial" w:cs="Arial"/>
          <w:sz w:val="22"/>
          <w:szCs w:val="22"/>
          <w:rPrChange w:id="2182" w:author="Vince Massimini" w:date="2020-06-28T18:08:00Z">
            <w:rPr>
              <w:szCs w:val="22"/>
            </w:rPr>
          </w:rPrChange>
        </w:rPr>
      </w:pPr>
      <w:r w:rsidRPr="007C22D6">
        <w:rPr>
          <w:rFonts w:ascii="Arial" w:hAnsi="Arial" w:cs="Arial"/>
          <w:sz w:val="22"/>
          <w:szCs w:val="22"/>
          <w:rPrChange w:id="2183" w:author="Vince Massimini" w:date="2020-06-28T18:08:00Z">
            <w:rPr>
              <w:szCs w:val="22"/>
            </w:rPr>
          </w:rPrChange>
        </w:rPr>
        <w:t xml:space="preserve">Airspeed: </w:t>
      </w:r>
      <w:r w:rsidRPr="007C22D6">
        <w:rPr>
          <w:rFonts w:ascii="Arial" w:hAnsi="Arial" w:cs="Arial"/>
          <w:sz w:val="22"/>
          <w:szCs w:val="22"/>
          <w:rPrChange w:id="2184" w:author="Vince Massimini" w:date="2020-06-28T18:08:00Z">
            <w:rPr>
              <w:szCs w:val="22"/>
            </w:rPr>
          </w:rPrChange>
        </w:rPr>
        <w:tab/>
      </w:r>
      <w:r w:rsidRPr="007C22D6">
        <w:rPr>
          <w:rFonts w:ascii="Arial" w:hAnsi="Arial" w:cs="Arial"/>
          <w:sz w:val="22"/>
          <w:szCs w:val="22"/>
          <w:rPrChange w:id="2185" w:author="Vince Massimini" w:date="2020-06-28T18:08:00Z">
            <w:rPr>
              <w:szCs w:val="22"/>
            </w:rPr>
          </w:rPrChange>
        </w:rPr>
        <w:tab/>
      </w:r>
      <w:r w:rsidR="008A70DC" w:rsidRPr="007C22D6">
        <w:rPr>
          <w:rFonts w:ascii="Arial" w:hAnsi="Arial" w:cs="Arial"/>
          <w:sz w:val="22"/>
          <w:szCs w:val="22"/>
          <w:rPrChange w:id="2186" w:author="Vince Massimini" w:date="2020-06-28T18:08:00Z">
            <w:rPr>
              <w:szCs w:val="22"/>
            </w:rPr>
          </w:rPrChange>
        </w:rPr>
        <w:t>70 KIAS</w:t>
      </w:r>
    </w:p>
    <w:p w14:paraId="2423D0DC" w14:textId="77777777" w:rsidR="00FB6297" w:rsidRPr="007C22D6" w:rsidRDefault="00FB6297" w:rsidP="008A70DC">
      <w:pPr>
        <w:numPr>
          <w:ilvl w:val="0"/>
          <w:numId w:val="17"/>
        </w:numPr>
        <w:ind w:right="1476"/>
        <w:rPr>
          <w:rFonts w:ascii="Arial" w:hAnsi="Arial" w:cs="Arial"/>
          <w:sz w:val="22"/>
          <w:szCs w:val="22"/>
          <w:rPrChange w:id="2187" w:author="Vince Massimini" w:date="2020-06-28T18:08:00Z">
            <w:rPr>
              <w:szCs w:val="22"/>
            </w:rPr>
          </w:rPrChange>
        </w:rPr>
      </w:pPr>
      <w:r w:rsidRPr="007C22D6">
        <w:rPr>
          <w:rFonts w:ascii="Arial" w:hAnsi="Arial" w:cs="Arial"/>
          <w:sz w:val="22"/>
          <w:szCs w:val="22"/>
          <w:rPrChange w:id="2188" w:author="Vince Massimini" w:date="2020-06-28T18:08:00Z">
            <w:rPr>
              <w:szCs w:val="22"/>
            </w:rPr>
          </w:rPrChange>
        </w:rPr>
        <w:t>Find a suitable place on the ground to land safely. The landing should be planned straight ahead with only small changes in direction not exceeding 45° to the left or 45° to the right</w:t>
      </w:r>
    </w:p>
    <w:p w14:paraId="0D105D32" w14:textId="77777777" w:rsidR="00FB6297" w:rsidRPr="007C22D6" w:rsidRDefault="00FB6297" w:rsidP="00FB6297">
      <w:pPr>
        <w:numPr>
          <w:ilvl w:val="0"/>
          <w:numId w:val="17"/>
        </w:numPr>
        <w:ind w:right="1476"/>
        <w:rPr>
          <w:rFonts w:ascii="Arial" w:hAnsi="Arial" w:cs="Arial"/>
          <w:sz w:val="22"/>
          <w:szCs w:val="22"/>
          <w:rPrChange w:id="2189" w:author="Vince Massimini" w:date="2020-06-28T18:08:00Z">
            <w:rPr>
              <w:szCs w:val="22"/>
            </w:rPr>
          </w:rPrChange>
        </w:rPr>
      </w:pPr>
      <w:r w:rsidRPr="007C22D6">
        <w:rPr>
          <w:rFonts w:ascii="Arial" w:hAnsi="Arial" w:cs="Arial"/>
          <w:sz w:val="22"/>
          <w:szCs w:val="22"/>
          <w:rPrChange w:id="2190" w:author="Vince Massimini" w:date="2020-06-28T18:08:00Z">
            <w:rPr>
              <w:szCs w:val="22"/>
            </w:rPr>
          </w:rPrChange>
        </w:rPr>
        <w:t>Mixture:</w:t>
      </w:r>
      <w:r w:rsidRPr="007C22D6">
        <w:rPr>
          <w:rFonts w:ascii="Arial" w:hAnsi="Arial" w:cs="Arial"/>
          <w:sz w:val="22"/>
          <w:szCs w:val="22"/>
          <w:rPrChange w:id="2191" w:author="Vince Massimini" w:date="2020-06-28T18:08:00Z">
            <w:rPr>
              <w:szCs w:val="22"/>
            </w:rPr>
          </w:rPrChange>
        </w:rPr>
        <w:tab/>
      </w:r>
      <w:r w:rsidRPr="007C22D6">
        <w:rPr>
          <w:rFonts w:ascii="Arial" w:hAnsi="Arial" w:cs="Arial"/>
          <w:sz w:val="22"/>
          <w:szCs w:val="22"/>
          <w:rPrChange w:id="2192" w:author="Vince Massimini" w:date="2020-06-28T18:08:00Z">
            <w:rPr>
              <w:szCs w:val="22"/>
            </w:rPr>
          </w:rPrChange>
        </w:rPr>
        <w:tab/>
        <w:t>IDLE CUT-OFF</w:t>
      </w:r>
    </w:p>
    <w:p w14:paraId="47D3EF67" w14:textId="77777777" w:rsidR="008A70DC" w:rsidRPr="007C22D6" w:rsidRDefault="008A70DC" w:rsidP="00FB6297">
      <w:pPr>
        <w:numPr>
          <w:ilvl w:val="0"/>
          <w:numId w:val="17"/>
        </w:numPr>
        <w:ind w:right="1476"/>
        <w:rPr>
          <w:rFonts w:ascii="Arial" w:hAnsi="Arial" w:cs="Arial"/>
          <w:sz w:val="22"/>
          <w:szCs w:val="22"/>
          <w:rPrChange w:id="2193" w:author="Vince Massimini" w:date="2020-06-28T18:08:00Z">
            <w:rPr>
              <w:szCs w:val="22"/>
            </w:rPr>
          </w:rPrChange>
        </w:rPr>
      </w:pPr>
      <w:r w:rsidRPr="007C22D6">
        <w:rPr>
          <w:rFonts w:ascii="Arial" w:hAnsi="Arial" w:cs="Arial"/>
          <w:sz w:val="22"/>
          <w:szCs w:val="22"/>
          <w:rPrChange w:id="2194" w:author="Vince Massimini" w:date="2020-06-28T18:08:00Z">
            <w:rPr>
              <w:szCs w:val="22"/>
            </w:rPr>
          </w:rPrChange>
        </w:rPr>
        <w:t>Fuel Selector Valve:</w:t>
      </w:r>
      <w:r w:rsidRPr="007C22D6">
        <w:rPr>
          <w:rFonts w:ascii="Arial" w:hAnsi="Arial" w:cs="Arial"/>
          <w:sz w:val="22"/>
          <w:szCs w:val="22"/>
          <w:rPrChange w:id="2195" w:author="Vince Massimini" w:date="2020-06-28T18:08:00Z">
            <w:rPr>
              <w:szCs w:val="22"/>
            </w:rPr>
          </w:rPrChange>
        </w:rPr>
        <w:tab/>
        <w:t>OFF</w:t>
      </w:r>
    </w:p>
    <w:p w14:paraId="28940AA7" w14:textId="77777777" w:rsidR="00FB6297" w:rsidRPr="007C22D6" w:rsidRDefault="00FB6297" w:rsidP="00FB6297">
      <w:pPr>
        <w:numPr>
          <w:ilvl w:val="0"/>
          <w:numId w:val="17"/>
        </w:numPr>
        <w:ind w:right="1476"/>
        <w:rPr>
          <w:rFonts w:ascii="Arial" w:hAnsi="Arial" w:cs="Arial"/>
          <w:sz w:val="22"/>
          <w:szCs w:val="22"/>
          <w:rPrChange w:id="2196" w:author="Vince Massimini" w:date="2020-06-28T18:08:00Z">
            <w:rPr>
              <w:szCs w:val="22"/>
            </w:rPr>
          </w:rPrChange>
        </w:rPr>
      </w:pPr>
      <w:r w:rsidRPr="007C22D6">
        <w:rPr>
          <w:rFonts w:ascii="Arial" w:hAnsi="Arial" w:cs="Arial"/>
          <w:sz w:val="22"/>
          <w:szCs w:val="22"/>
          <w:rPrChange w:id="2197" w:author="Vince Massimini" w:date="2020-06-28T18:08:00Z">
            <w:rPr>
              <w:szCs w:val="22"/>
            </w:rPr>
          </w:rPrChange>
        </w:rPr>
        <w:t>Ignition Switch:</w:t>
      </w:r>
      <w:r w:rsidRPr="007C22D6">
        <w:rPr>
          <w:rFonts w:ascii="Arial" w:hAnsi="Arial" w:cs="Arial"/>
          <w:sz w:val="22"/>
          <w:szCs w:val="22"/>
          <w:rPrChange w:id="2198" w:author="Vince Massimini" w:date="2020-06-28T18:08:00Z">
            <w:rPr>
              <w:szCs w:val="22"/>
            </w:rPr>
          </w:rPrChange>
        </w:rPr>
        <w:tab/>
        <w:t>OFF</w:t>
      </w:r>
    </w:p>
    <w:p w14:paraId="5269600A" w14:textId="77777777" w:rsidR="008A70DC" w:rsidRPr="007C22D6" w:rsidRDefault="008A70DC" w:rsidP="00FB6297">
      <w:pPr>
        <w:numPr>
          <w:ilvl w:val="0"/>
          <w:numId w:val="17"/>
        </w:numPr>
        <w:ind w:right="1476"/>
        <w:rPr>
          <w:rFonts w:ascii="Arial" w:hAnsi="Arial" w:cs="Arial"/>
          <w:sz w:val="22"/>
          <w:szCs w:val="22"/>
          <w:rPrChange w:id="2199" w:author="Vince Massimini" w:date="2020-06-28T18:08:00Z">
            <w:rPr>
              <w:szCs w:val="22"/>
            </w:rPr>
          </w:rPrChange>
        </w:rPr>
      </w:pPr>
      <w:r w:rsidRPr="007C22D6">
        <w:rPr>
          <w:rFonts w:ascii="Arial" w:hAnsi="Arial" w:cs="Arial"/>
          <w:sz w:val="22"/>
          <w:szCs w:val="22"/>
          <w:rPrChange w:id="2200" w:author="Vince Massimini" w:date="2020-06-28T18:08:00Z">
            <w:rPr>
              <w:szCs w:val="22"/>
            </w:rPr>
          </w:rPrChange>
        </w:rPr>
        <w:t>Wing Flaps:</w:t>
      </w:r>
      <w:r w:rsidRPr="007C22D6">
        <w:rPr>
          <w:rFonts w:ascii="Arial" w:hAnsi="Arial" w:cs="Arial"/>
          <w:sz w:val="22"/>
          <w:szCs w:val="22"/>
          <w:rPrChange w:id="2201" w:author="Vince Massimini" w:date="2020-06-28T18:08:00Z">
            <w:rPr>
              <w:szCs w:val="22"/>
            </w:rPr>
          </w:rPrChange>
        </w:rPr>
        <w:tab/>
      </w:r>
      <w:r w:rsidRPr="007C22D6">
        <w:rPr>
          <w:rFonts w:ascii="Arial" w:hAnsi="Arial" w:cs="Arial"/>
          <w:sz w:val="22"/>
          <w:szCs w:val="22"/>
          <w:rPrChange w:id="2202" w:author="Vince Massimini" w:date="2020-06-28T18:08:00Z">
            <w:rPr>
              <w:szCs w:val="22"/>
            </w:rPr>
          </w:rPrChange>
        </w:rPr>
        <w:tab/>
        <w:t>AS DESIRED</w:t>
      </w:r>
    </w:p>
    <w:p w14:paraId="2F964264" w14:textId="77777777" w:rsidR="00FB6297" w:rsidRPr="007C22D6" w:rsidRDefault="00FB6297" w:rsidP="00FB6297">
      <w:pPr>
        <w:numPr>
          <w:ilvl w:val="0"/>
          <w:numId w:val="17"/>
        </w:numPr>
        <w:ind w:right="1476"/>
        <w:rPr>
          <w:rFonts w:ascii="Arial" w:hAnsi="Arial" w:cs="Arial"/>
          <w:sz w:val="22"/>
          <w:szCs w:val="22"/>
          <w:rPrChange w:id="2203" w:author="Vince Massimini" w:date="2020-06-28T18:08:00Z">
            <w:rPr>
              <w:szCs w:val="22"/>
            </w:rPr>
          </w:rPrChange>
        </w:rPr>
      </w:pPr>
      <w:r w:rsidRPr="007C22D6">
        <w:rPr>
          <w:rFonts w:ascii="Arial" w:hAnsi="Arial" w:cs="Arial"/>
          <w:sz w:val="22"/>
          <w:szCs w:val="22"/>
          <w:rPrChange w:id="2204" w:author="Vince Massimini" w:date="2020-06-28T18:08:00Z">
            <w:rPr>
              <w:szCs w:val="22"/>
            </w:rPr>
          </w:rPrChange>
        </w:rPr>
        <w:t>Master switch:</w:t>
      </w:r>
      <w:r w:rsidRPr="007C22D6">
        <w:rPr>
          <w:rFonts w:ascii="Arial" w:hAnsi="Arial" w:cs="Arial"/>
          <w:sz w:val="22"/>
          <w:szCs w:val="22"/>
          <w:rPrChange w:id="2205" w:author="Vince Massimini" w:date="2020-06-28T18:08:00Z">
            <w:rPr>
              <w:szCs w:val="22"/>
            </w:rPr>
          </w:rPrChange>
        </w:rPr>
        <w:tab/>
      </w:r>
      <w:r w:rsidRPr="007C22D6">
        <w:rPr>
          <w:rFonts w:ascii="Arial" w:hAnsi="Arial" w:cs="Arial"/>
          <w:sz w:val="22"/>
          <w:szCs w:val="22"/>
          <w:rPrChange w:id="2206" w:author="Vince Massimini" w:date="2020-06-28T18:08:00Z">
            <w:rPr>
              <w:szCs w:val="22"/>
            </w:rPr>
          </w:rPrChange>
        </w:rPr>
        <w:tab/>
        <w:t>OFF</w:t>
      </w:r>
    </w:p>
    <w:p w14:paraId="327DB93E" w14:textId="77777777" w:rsidR="00FB6297" w:rsidRPr="007C22D6" w:rsidRDefault="00FB6297" w:rsidP="008A70DC">
      <w:pPr>
        <w:ind w:left="720" w:right="1476"/>
        <w:rPr>
          <w:rFonts w:ascii="Arial" w:hAnsi="Arial" w:cs="Arial"/>
          <w:sz w:val="22"/>
          <w:szCs w:val="22"/>
          <w:rPrChange w:id="2207" w:author="Vince Massimini" w:date="2020-06-28T18:08:00Z">
            <w:rPr>
              <w:szCs w:val="22"/>
            </w:rPr>
          </w:rPrChange>
        </w:rPr>
      </w:pPr>
    </w:p>
    <w:p w14:paraId="1C383ADF" w14:textId="77777777" w:rsidR="00FB6297" w:rsidRPr="007C22D6" w:rsidRDefault="00FB6297" w:rsidP="00FB6297">
      <w:pPr>
        <w:ind w:left="360" w:right="1476"/>
        <w:rPr>
          <w:rFonts w:ascii="Arial" w:hAnsi="Arial" w:cs="Arial"/>
          <w:b/>
          <w:bCs/>
          <w:sz w:val="22"/>
          <w:szCs w:val="22"/>
          <w:rPrChange w:id="2208" w:author="Vince Massimini" w:date="2020-06-28T18:08:00Z">
            <w:rPr>
              <w:b/>
              <w:bCs/>
              <w:sz w:val="22"/>
              <w:szCs w:val="22"/>
            </w:rPr>
          </w:rPrChange>
        </w:rPr>
      </w:pPr>
    </w:p>
    <w:p w14:paraId="34372B18" w14:textId="77777777" w:rsidR="00FB6297" w:rsidRPr="007C22D6" w:rsidRDefault="00FB6297" w:rsidP="00FB6297">
      <w:pPr>
        <w:pStyle w:val="Heading2"/>
        <w:rPr>
          <w:rFonts w:ascii="Arial" w:hAnsi="Arial" w:cs="Arial"/>
          <w:bCs/>
          <w:rPrChange w:id="2209" w:author="Vince Massimini" w:date="2020-06-28T18:08:00Z">
            <w:rPr>
              <w:rFonts w:ascii="Times New Roman" w:hAnsi="Times New Roman"/>
              <w:bCs/>
            </w:rPr>
          </w:rPrChange>
        </w:rPr>
      </w:pPr>
      <w:r w:rsidRPr="007C22D6">
        <w:rPr>
          <w:rFonts w:ascii="Arial" w:hAnsi="Arial" w:cs="Arial"/>
          <w:bCs/>
          <w:rPrChange w:id="2210" w:author="Vince Massimini" w:date="2020-06-28T18:08:00Z">
            <w:rPr>
              <w:rFonts w:ascii="Times New Roman" w:hAnsi="Times New Roman"/>
              <w:bCs/>
            </w:rPr>
          </w:rPrChange>
        </w:rPr>
        <w:t>ENGINE FAILURE IN FLIGHT</w:t>
      </w:r>
    </w:p>
    <w:p w14:paraId="437D0665" w14:textId="77777777" w:rsidR="00FB6297" w:rsidRPr="007C22D6" w:rsidRDefault="00FB6297" w:rsidP="00FB6297">
      <w:pPr>
        <w:numPr>
          <w:ilvl w:val="0"/>
          <w:numId w:val="17"/>
        </w:numPr>
        <w:ind w:right="1476"/>
        <w:rPr>
          <w:rFonts w:ascii="Arial" w:hAnsi="Arial" w:cs="Arial"/>
          <w:sz w:val="22"/>
          <w:szCs w:val="22"/>
          <w:rPrChange w:id="2211" w:author="Vince Massimini" w:date="2020-06-28T18:08:00Z">
            <w:rPr>
              <w:sz w:val="22"/>
              <w:szCs w:val="22"/>
            </w:rPr>
          </w:rPrChange>
        </w:rPr>
      </w:pPr>
      <w:r w:rsidRPr="007C22D6">
        <w:rPr>
          <w:rFonts w:ascii="Arial" w:hAnsi="Arial" w:cs="Arial"/>
          <w:sz w:val="22"/>
          <w:szCs w:val="22"/>
          <w:rPrChange w:id="2212" w:author="Vince Massimini" w:date="2020-06-28T18:08:00Z">
            <w:rPr>
              <w:sz w:val="22"/>
              <w:szCs w:val="22"/>
            </w:rPr>
          </w:rPrChange>
        </w:rPr>
        <w:t>Airspeed:</w:t>
      </w:r>
      <w:r w:rsidRPr="007C22D6">
        <w:rPr>
          <w:rFonts w:ascii="Arial" w:hAnsi="Arial" w:cs="Arial"/>
          <w:sz w:val="22"/>
          <w:szCs w:val="22"/>
          <w:rPrChange w:id="2213" w:author="Vince Massimini" w:date="2020-06-28T18:08:00Z">
            <w:rPr>
              <w:sz w:val="22"/>
              <w:szCs w:val="22"/>
            </w:rPr>
          </w:rPrChange>
        </w:rPr>
        <w:tab/>
      </w:r>
      <w:r w:rsidRPr="007C22D6">
        <w:rPr>
          <w:rFonts w:ascii="Arial" w:hAnsi="Arial" w:cs="Arial"/>
          <w:sz w:val="22"/>
          <w:szCs w:val="22"/>
          <w:rPrChange w:id="2214" w:author="Vince Massimini" w:date="2020-06-28T18:08:00Z">
            <w:rPr>
              <w:sz w:val="22"/>
              <w:szCs w:val="22"/>
            </w:rPr>
          </w:rPrChange>
        </w:rPr>
        <w:tab/>
      </w:r>
      <w:r w:rsidR="008A70DC" w:rsidRPr="007C22D6">
        <w:rPr>
          <w:rFonts w:ascii="Arial" w:hAnsi="Arial" w:cs="Arial"/>
          <w:sz w:val="22"/>
          <w:szCs w:val="22"/>
          <w:rPrChange w:id="2215" w:author="Vince Massimini" w:date="2020-06-28T18:08:00Z">
            <w:rPr>
              <w:sz w:val="22"/>
              <w:szCs w:val="22"/>
            </w:rPr>
          </w:rPrChange>
        </w:rPr>
        <w:t>68 KIAS</w:t>
      </w:r>
    </w:p>
    <w:p w14:paraId="2E6B1FE4" w14:textId="77777777" w:rsidR="00FB6297" w:rsidRPr="007C22D6" w:rsidRDefault="00FB6297" w:rsidP="00FB6297">
      <w:pPr>
        <w:ind w:right="1476"/>
        <w:jc w:val="center"/>
        <w:rPr>
          <w:rFonts w:ascii="Arial" w:hAnsi="Arial" w:cs="Arial"/>
          <w:b/>
          <w:bCs/>
          <w:sz w:val="22"/>
          <w:szCs w:val="22"/>
          <w:rPrChange w:id="2216" w:author="Vince Massimini" w:date="2020-06-28T18:08:00Z">
            <w:rPr>
              <w:b/>
              <w:bCs/>
              <w:sz w:val="22"/>
              <w:szCs w:val="22"/>
            </w:rPr>
          </w:rPrChange>
        </w:rPr>
      </w:pPr>
      <w:r w:rsidRPr="007C22D6">
        <w:rPr>
          <w:rFonts w:ascii="Arial" w:hAnsi="Arial" w:cs="Arial"/>
          <w:b/>
          <w:bCs/>
          <w:sz w:val="22"/>
          <w:szCs w:val="22"/>
          <w:rPrChange w:id="2217" w:author="Vince Massimini" w:date="2020-06-28T18:08:00Z">
            <w:rPr>
              <w:b/>
              <w:bCs/>
              <w:sz w:val="22"/>
              <w:szCs w:val="22"/>
            </w:rPr>
          </w:rPrChange>
        </w:rPr>
        <w:t>NOTE</w:t>
      </w:r>
    </w:p>
    <w:p w14:paraId="5EB34771" w14:textId="77777777" w:rsidR="00FB6297" w:rsidRPr="007C22D6" w:rsidRDefault="008A70DC" w:rsidP="00FB6297">
      <w:pPr>
        <w:ind w:left="720" w:right="1476"/>
        <w:rPr>
          <w:rFonts w:ascii="Arial" w:hAnsi="Arial" w:cs="Arial"/>
          <w:sz w:val="22"/>
          <w:szCs w:val="22"/>
          <w:rPrChange w:id="2218" w:author="Vince Massimini" w:date="2020-06-28T18:08:00Z">
            <w:rPr>
              <w:sz w:val="22"/>
              <w:szCs w:val="22"/>
            </w:rPr>
          </w:rPrChange>
        </w:rPr>
      </w:pPr>
      <w:r w:rsidRPr="007C22D6">
        <w:rPr>
          <w:rFonts w:ascii="Arial" w:hAnsi="Arial" w:cs="Arial"/>
          <w:b/>
          <w:bCs/>
          <w:sz w:val="22"/>
          <w:szCs w:val="22"/>
          <w:rPrChange w:id="2219" w:author="Vince Massimini" w:date="2020-06-28T18:08:00Z">
            <w:rPr>
              <w:b/>
              <w:bCs/>
              <w:sz w:val="22"/>
              <w:szCs w:val="22"/>
            </w:rPr>
          </w:rPrChange>
        </w:rPr>
        <w:t>Glide ratio is 9</w:t>
      </w:r>
      <w:r w:rsidR="00FB6297" w:rsidRPr="007C22D6">
        <w:rPr>
          <w:rFonts w:ascii="Arial" w:hAnsi="Arial" w:cs="Arial"/>
          <w:b/>
          <w:bCs/>
          <w:sz w:val="22"/>
          <w:szCs w:val="22"/>
          <w:rPrChange w:id="2220" w:author="Vince Massimini" w:date="2020-06-28T18:08:00Z">
            <w:rPr>
              <w:b/>
              <w:bCs/>
              <w:sz w:val="22"/>
              <w:szCs w:val="22"/>
            </w:rPr>
          </w:rPrChange>
        </w:rPr>
        <w:t>:1 therefore with 1000 ft of altit</w:t>
      </w:r>
      <w:r w:rsidRPr="007C22D6">
        <w:rPr>
          <w:rFonts w:ascii="Arial" w:hAnsi="Arial" w:cs="Arial"/>
          <w:b/>
          <w:bCs/>
          <w:sz w:val="22"/>
          <w:szCs w:val="22"/>
          <w:rPrChange w:id="2221" w:author="Vince Massimini" w:date="2020-06-28T18:08:00Z">
            <w:rPr>
              <w:b/>
              <w:bCs/>
              <w:sz w:val="22"/>
              <w:szCs w:val="22"/>
            </w:rPr>
          </w:rPrChange>
        </w:rPr>
        <w:t>ude; it is possible to cover 1.5</w:t>
      </w:r>
      <w:r w:rsidR="00FB6297" w:rsidRPr="007C22D6">
        <w:rPr>
          <w:rFonts w:ascii="Arial" w:hAnsi="Arial" w:cs="Arial"/>
          <w:b/>
          <w:bCs/>
          <w:sz w:val="22"/>
          <w:szCs w:val="22"/>
          <w:rPrChange w:id="2222" w:author="Vince Massimini" w:date="2020-06-28T18:08:00Z">
            <w:rPr>
              <w:b/>
              <w:bCs/>
              <w:sz w:val="22"/>
              <w:szCs w:val="22"/>
            </w:rPr>
          </w:rPrChange>
        </w:rPr>
        <w:t xml:space="preserve"> nautical miles in zero wind conditions.</w:t>
      </w:r>
    </w:p>
    <w:p w14:paraId="1EC89D2F" w14:textId="77777777" w:rsidR="00FB6297" w:rsidRPr="007C22D6" w:rsidRDefault="00FB6297" w:rsidP="00FB6297">
      <w:pPr>
        <w:numPr>
          <w:ilvl w:val="0"/>
          <w:numId w:val="17"/>
        </w:numPr>
        <w:ind w:right="1476"/>
        <w:rPr>
          <w:rFonts w:ascii="Arial" w:hAnsi="Arial" w:cs="Arial"/>
          <w:sz w:val="22"/>
          <w:szCs w:val="22"/>
          <w:rPrChange w:id="2223" w:author="Vince Massimini" w:date="2020-06-28T18:08:00Z">
            <w:rPr>
              <w:sz w:val="22"/>
              <w:szCs w:val="22"/>
            </w:rPr>
          </w:rPrChange>
        </w:rPr>
      </w:pPr>
      <w:r w:rsidRPr="007C22D6">
        <w:rPr>
          <w:rFonts w:ascii="Arial" w:hAnsi="Arial" w:cs="Arial"/>
          <w:sz w:val="22"/>
          <w:szCs w:val="22"/>
          <w:rPrChange w:id="2224" w:author="Vince Massimini" w:date="2020-06-28T18:08:00Z">
            <w:rPr>
              <w:sz w:val="22"/>
              <w:szCs w:val="22"/>
            </w:rPr>
          </w:rPrChange>
        </w:rPr>
        <w:t>Best Field:</w:t>
      </w:r>
      <w:r w:rsidRPr="007C22D6">
        <w:rPr>
          <w:rFonts w:ascii="Arial" w:hAnsi="Arial" w:cs="Arial"/>
          <w:sz w:val="22"/>
          <w:szCs w:val="22"/>
          <w:rPrChange w:id="2225" w:author="Vince Massimini" w:date="2020-06-28T18:08:00Z">
            <w:rPr>
              <w:sz w:val="22"/>
              <w:szCs w:val="22"/>
            </w:rPr>
          </w:rPrChange>
        </w:rPr>
        <w:tab/>
      </w:r>
      <w:r w:rsidRPr="007C22D6">
        <w:rPr>
          <w:rFonts w:ascii="Arial" w:hAnsi="Arial" w:cs="Arial"/>
          <w:sz w:val="22"/>
          <w:szCs w:val="22"/>
          <w:rPrChange w:id="2226" w:author="Vince Massimini" w:date="2020-06-28T18:08:00Z">
            <w:rPr>
              <w:sz w:val="22"/>
              <w:szCs w:val="22"/>
            </w:rPr>
          </w:rPrChange>
        </w:rPr>
        <w:tab/>
        <w:t>SELECT</w:t>
      </w:r>
    </w:p>
    <w:p w14:paraId="1142D377" w14:textId="77777777" w:rsidR="00FB6297" w:rsidRPr="007C22D6" w:rsidRDefault="00FB6297" w:rsidP="00FB6297">
      <w:pPr>
        <w:ind w:right="1476"/>
        <w:rPr>
          <w:rFonts w:ascii="Arial" w:hAnsi="Arial" w:cs="Arial"/>
          <w:b/>
          <w:bCs/>
          <w:sz w:val="22"/>
          <w:szCs w:val="22"/>
          <w:rPrChange w:id="2227" w:author="Vince Massimini" w:date="2020-06-28T18:08:00Z">
            <w:rPr>
              <w:b/>
              <w:bCs/>
              <w:sz w:val="22"/>
              <w:szCs w:val="22"/>
            </w:rPr>
          </w:rPrChange>
        </w:rPr>
      </w:pPr>
    </w:p>
    <w:p w14:paraId="4BB74955" w14:textId="77777777" w:rsidR="00FB6297" w:rsidRPr="007C22D6" w:rsidRDefault="00FB6297" w:rsidP="00FB6297">
      <w:pPr>
        <w:ind w:left="720" w:right="1476"/>
        <w:rPr>
          <w:rFonts w:ascii="Arial" w:hAnsi="Arial" w:cs="Arial"/>
          <w:b/>
          <w:bCs/>
          <w:sz w:val="22"/>
          <w:szCs w:val="22"/>
          <w:rPrChange w:id="2228" w:author="Vince Massimini" w:date="2020-06-28T18:08:00Z">
            <w:rPr>
              <w:b/>
              <w:bCs/>
              <w:sz w:val="22"/>
              <w:szCs w:val="22"/>
            </w:rPr>
          </w:rPrChange>
        </w:rPr>
      </w:pPr>
      <w:r w:rsidRPr="007C22D6">
        <w:rPr>
          <w:rFonts w:ascii="Arial" w:hAnsi="Arial" w:cs="Arial"/>
          <w:b/>
          <w:bCs/>
          <w:sz w:val="22"/>
          <w:szCs w:val="22"/>
          <w:rPrChange w:id="2229" w:author="Vince Massimini" w:date="2020-06-28T18:08:00Z">
            <w:rPr>
              <w:b/>
              <w:bCs/>
              <w:sz w:val="22"/>
              <w:szCs w:val="22"/>
            </w:rPr>
          </w:rPrChange>
        </w:rPr>
        <w:t xml:space="preserve">IN-FLIGHT ENGINE RESTART </w:t>
      </w:r>
    </w:p>
    <w:p w14:paraId="51851832" w14:textId="77777777" w:rsidR="00FB6297" w:rsidRPr="007C22D6" w:rsidRDefault="00FB6297" w:rsidP="00FB6297">
      <w:pPr>
        <w:ind w:left="720" w:right="1476" w:firstLine="720"/>
        <w:rPr>
          <w:rFonts w:ascii="Arial" w:hAnsi="Arial" w:cs="Arial"/>
          <w:sz w:val="22"/>
          <w:szCs w:val="22"/>
          <w:rPrChange w:id="2230" w:author="Vince Massimini" w:date="2020-06-28T18:08:00Z">
            <w:rPr>
              <w:sz w:val="22"/>
              <w:szCs w:val="22"/>
            </w:rPr>
          </w:rPrChange>
        </w:rPr>
      </w:pPr>
      <w:r w:rsidRPr="007C22D6">
        <w:rPr>
          <w:rFonts w:ascii="Arial" w:hAnsi="Arial" w:cs="Arial"/>
          <w:b/>
          <w:bCs/>
          <w:color w:val="FF0000"/>
          <w:sz w:val="22"/>
          <w:szCs w:val="22"/>
          <w:rPrChange w:id="2231" w:author="Vince Massimini" w:date="2020-06-28T18:08:00Z">
            <w:rPr>
              <w:b/>
              <w:bCs/>
              <w:color w:val="FF0000"/>
              <w:sz w:val="22"/>
              <w:szCs w:val="22"/>
            </w:rPr>
          </w:rPrChange>
        </w:rPr>
        <w:t>–IF TIME PERMITS-</w:t>
      </w:r>
    </w:p>
    <w:p w14:paraId="79FE1997" w14:textId="77777777" w:rsidR="00845098" w:rsidRPr="00286DCD" w:rsidRDefault="00845098" w:rsidP="00845098">
      <w:pPr>
        <w:numPr>
          <w:ilvl w:val="0"/>
          <w:numId w:val="17"/>
        </w:numPr>
        <w:ind w:right="1476"/>
        <w:rPr>
          <w:moveTo w:id="2232" w:author="Vince Massimini" w:date="2020-06-28T18:38:00Z"/>
          <w:rFonts w:ascii="Arial" w:hAnsi="Arial" w:cs="Arial"/>
          <w:sz w:val="22"/>
          <w:szCs w:val="22"/>
        </w:rPr>
      </w:pPr>
      <w:moveToRangeStart w:id="2233" w:author="Vince Massimini" w:date="2020-06-28T18:38:00Z" w:name="move44261897"/>
      <w:moveTo w:id="2234" w:author="Vince Massimini" w:date="2020-06-28T18:38:00Z">
        <w:r w:rsidRPr="00286DCD">
          <w:rPr>
            <w:rFonts w:ascii="Arial" w:hAnsi="Arial" w:cs="Arial"/>
            <w:sz w:val="22"/>
            <w:szCs w:val="22"/>
          </w:rPr>
          <w:t>Fuel Selector</w:t>
        </w:r>
        <w:r w:rsidRPr="00286DCD">
          <w:rPr>
            <w:rFonts w:ascii="Arial" w:hAnsi="Arial" w:cs="Arial"/>
            <w:sz w:val="22"/>
            <w:szCs w:val="22"/>
          </w:rPr>
          <w:tab/>
        </w:r>
        <w:r w:rsidRPr="00286DCD">
          <w:rPr>
            <w:rFonts w:ascii="Arial" w:hAnsi="Arial" w:cs="Arial"/>
            <w:sz w:val="22"/>
            <w:szCs w:val="22"/>
          </w:rPr>
          <w:tab/>
          <w:t>BOTH</w:t>
        </w:r>
      </w:moveTo>
    </w:p>
    <w:moveToRangeEnd w:id="2233"/>
    <w:p w14:paraId="2428B77C" w14:textId="77777777" w:rsidR="00FB6297" w:rsidRPr="007C22D6" w:rsidRDefault="00FB6297" w:rsidP="00FB6297">
      <w:pPr>
        <w:numPr>
          <w:ilvl w:val="0"/>
          <w:numId w:val="17"/>
        </w:numPr>
        <w:ind w:right="1476"/>
        <w:rPr>
          <w:rFonts w:ascii="Arial" w:hAnsi="Arial" w:cs="Arial"/>
          <w:sz w:val="22"/>
          <w:szCs w:val="22"/>
          <w:rPrChange w:id="2235" w:author="Vince Massimini" w:date="2020-06-28T18:08:00Z">
            <w:rPr>
              <w:sz w:val="22"/>
              <w:szCs w:val="22"/>
            </w:rPr>
          </w:rPrChange>
        </w:rPr>
      </w:pPr>
      <w:r w:rsidRPr="007C22D6">
        <w:rPr>
          <w:rFonts w:ascii="Arial" w:hAnsi="Arial" w:cs="Arial"/>
          <w:sz w:val="22"/>
          <w:szCs w:val="22"/>
          <w:rPrChange w:id="2236" w:author="Vince Massimini" w:date="2020-06-28T18:08:00Z">
            <w:rPr>
              <w:sz w:val="22"/>
              <w:szCs w:val="22"/>
            </w:rPr>
          </w:rPrChange>
        </w:rPr>
        <w:t>Carb heat:</w:t>
      </w:r>
      <w:r w:rsidRPr="007C22D6">
        <w:rPr>
          <w:rFonts w:ascii="Arial" w:hAnsi="Arial" w:cs="Arial"/>
          <w:sz w:val="22"/>
          <w:szCs w:val="22"/>
          <w:rPrChange w:id="2237" w:author="Vince Massimini" w:date="2020-06-28T18:08:00Z">
            <w:rPr>
              <w:sz w:val="22"/>
              <w:szCs w:val="22"/>
            </w:rPr>
          </w:rPrChange>
        </w:rPr>
        <w:tab/>
      </w:r>
      <w:r w:rsidRPr="007C22D6">
        <w:rPr>
          <w:rFonts w:ascii="Arial" w:hAnsi="Arial" w:cs="Arial"/>
          <w:sz w:val="22"/>
          <w:szCs w:val="22"/>
          <w:rPrChange w:id="2238" w:author="Vince Massimini" w:date="2020-06-28T18:08:00Z">
            <w:rPr>
              <w:sz w:val="22"/>
              <w:szCs w:val="22"/>
            </w:rPr>
          </w:rPrChange>
        </w:rPr>
        <w:tab/>
        <w:t>ON</w:t>
      </w:r>
    </w:p>
    <w:p w14:paraId="4913CCD0" w14:textId="77777777" w:rsidR="00845098" w:rsidRDefault="00845098" w:rsidP="00FB6297">
      <w:pPr>
        <w:numPr>
          <w:ilvl w:val="0"/>
          <w:numId w:val="17"/>
        </w:numPr>
        <w:ind w:right="1476"/>
        <w:rPr>
          <w:ins w:id="2239" w:author="Vince Massimini" w:date="2020-06-28T18:37:00Z"/>
          <w:rFonts w:ascii="Arial" w:hAnsi="Arial" w:cs="Arial"/>
          <w:sz w:val="22"/>
          <w:szCs w:val="22"/>
        </w:rPr>
      </w:pPr>
      <w:moveToRangeStart w:id="2240" w:author="Vince Massimini" w:date="2020-06-28T18:36:00Z" w:name="move44261823"/>
      <w:moveTo w:id="2241" w:author="Vince Massimini" w:date="2020-06-28T18:36:00Z">
        <w:r w:rsidRPr="00286DCD">
          <w:rPr>
            <w:rFonts w:ascii="Arial" w:hAnsi="Arial" w:cs="Arial"/>
            <w:sz w:val="22"/>
            <w:szCs w:val="22"/>
          </w:rPr>
          <w:t>Mixture</w:t>
        </w:r>
        <w:r w:rsidRPr="00286DCD">
          <w:rPr>
            <w:rFonts w:ascii="Arial" w:hAnsi="Arial" w:cs="Arial"/>
            <w:sz w:val="22"/>
            <w:szCs w:val="22"/>
          </w:rPr>
          <w:tab/>
        </w:r>
        <w:r w:rsidRPr="00286DCD">
          <w:rPr>
            <w:rFonts w:ascii="Arial" w:hAnsi="Arial" w:cs="Arial"/>
            <w:sz w:val="22"/>
            <w:szCs w:val="22"/>
          </w:rPr>
          <w:tab/>
        </w:r>
        <w:del w:id="2242" w:author="Vince Massimini" w:date="2020-06-28T18:36:00Z">
          <w:r w:rsidRPr="00286DCD" w:rsidDel="00845098">
            <w:rPr>
              <w:rFonts w:ascii="Arial" w:hAnsi="Arial" w:cs="Arial"/>
              <w:sz w:val="22"/>
              <w:szCs w:val="22"/>
            </w:rPr>
            <w:tab/>
          </w:r>
        </w:del>
        <w:r w:rsidRPr="00286DCD">
          <w:rPr>
            <w:rFonts w:ascii="Arial" w:hAnsi="Arial" w:cs="Arial"/>
            <w:sz w:val="22"/>
            <w:szCs w:val="22"/>
          </w:rPr>
          <w:t>RICH</w:t>
        </w:r>
      </w:moveTo>
      <w:moveToRangeEnd w:id="2240"/>
    </w:p>
    <w:p w14:paraId="17A52D51" w14:textId="77777777" w:rsidR="00845098" w:rsidRPr="00286DCD" w:rsidRDefault="00845098" w:rsidP="00845098">
      <w:pPr>
        <w:numPr>
          <w:ilvl w:val="0"/>
          <w:numId w:val="17"/>
        </w:numPr>
        <w:ind w:right="1476"/>
        <w:rPr>
          <w:moveTo w:id="2243" w:author="Vince Massimini" w:date="2020-06-28T18:37:00Z"/>
          <w:rFonts w:ascii="Arial" w:hAnsi="Arial" w:cs="Arial"/>
          <w:sz w:val="22"/>
          <w:szCs w:val="22"/>
        </w:rPr>
      </w:pPr>
      <w:moveToRangeStart w:id="2244" w:author="Vince Massimini" w:date="2020-06-28T18:37:00Z" w:name="move44261879"/>
      <w:moveTo w:id="2245" w:author="Vince Massimini" w:date="2020-06-28T18:37:00Z">
        <w:r w:rsidRPr="00286DCD">
          <w:rPr>
            <w:rFonts w:ascii="Arial" w:hAnsi="Arial" w:cs="Arial"/>
            <w:sz w:val="22"/>
            <w:szCs w:val="22"/>
          </w:rPr>
          <w:t>Ignition:</w:t>
        </w:r>
        <w:r w:rsidRPr="00286DCD">
          <w:rPr>
            <w:rFonts w:ascii="Arial" w:hAnsi="Arial" w:cs="Arial"/>
            <w:sz w:val="22"/>
            <w:szCs w:val="22"/>
          </w:rPr>
          <w:tab/>
        </w:r>
        <w:r w:rsidRPr="00286DCD">
          <w:rPr>
            <w:rFonts w:ascii="Arial" w:hAnsi="Arial" w:cs="Arial"/>
            <w:sz w:val="22"/>
            <w:szCs w:val="22"/>
          </w:rPr>
          <w:tab/>
          <w:t>BOTH</w:t>
        </w:r>
      </w:moveTo>
    </w:p>
    <w:p w14:paraId="36C84987" w14:textId="77777777" w:rsidR="00FB6297" w:rsidRPr="007C22D6" w:rsidDel="00845098" w:rsidRDefault="00FB6297" w:rsidP="00FB6297">
      <w:pPr>
        <w:numPr>
          <w:ilvl w:val="0"/>
          <w:numId w:val="17"/>
        </w:numPr>
        <w:ind w:right="1476"/>
        <w:rPr>
          <w:moveFrom w:id="2246" w:author="Vince Massimini" w:date="2020-06-28T18:38:00Z"/>
          <w:rFonts w:ascii="Arial" w:hAnsi="Arial" w:cs="Arial"/>
          <w:sz w:val="22"/>
          <w:szCs w:val="22"/>
          <w:rPrChange w:id="2247" w:author="Vince Massimini" w:date="2020-06-28T18:08:00Z">
            <w:rPr>
              <w:moveFrom w:id="2248" w:author="Vince Massimini" w:date="2020-06-28T18:38:00Z"/>
              <w:sz w:val="22"/>
              <w:szCs w:val="22"/>
            </w:rPr>
          </w:rPrChange>
        </w:rPr>
      </w:pPr>
      <w:moveFromRangeStart w:id="2249" w:author="Vince Massimini" w:date="2020-06-28T18:38:00Z" w:name="move44261897"/>
      <w:moveToRangeEnd w:id="2244"/>
      <w:moveFrom w:id="2250" w:author="Vince Massimini" w:date="2020-06-28T18:38:00Z">
        <w:r w:rsidRPr="007C22D6" w:rsidDel="00845098">
          <w:rPr>
            <w:rFonts w:ascii="Arial" w:hAnsi="Arial" w:cs="Arial"/>
            <w:sz w:val="22"/>
            <w:szCs w:val="22"/>
            <w:rPrChange w:id="2251" w:author="Vince Massimini" w:date="2020-06-28T18:08:00Z">
              <w:rPr>
                <w:sz w:val="22"/>
                <w:szCs w:val="22"/>
              </w:rPr>
            </w:rPrChange>
          </w:rPr>
          <w:t>Fuel Selector</w:t>
        </w:r>
        <w:r w:rsidRPr="007C22D6" w:rsidDel="00845098">
          <w:rPr>
            <w:rFonts w:ascii="Arial" w:hAnsi="Arial" w:cs="Arial"/>
            <w:sz w:val="22"/>
            <w:szCs w:val="22"/>
            <w:rPrChange w:id="2252" w:author="Vince Massimini" w:date="2020-06-28T18:08:00Z">
              <w:rPr>
                <w:sz w:val="22"/>
                <w:szCs w:val="22"/>
              </w:rPr>
            </w:rPrChange>
          </w:rPr>
          <w:tab/>
        </w:r>
        <w:r w:rsidRPr="007C22D6" w:rsidDel="00845098">
          <w:rPr>
            <w:rFonts w:ascii="Arial" w:hAnsi="Arial" w:cs="Arial"/>
            <w:sz w:val="22"/>
            <w:szCs w:val="22"/>
            <w:rPrChange w:id="2253" w:author="Vince Massimini" w:date="2020-06-28T18:08:00Z">
              <w:rPr>
                <w:sz w:val="22"/>
                <w:szCs w:val="22"/>
              </w:rPr>
            </w:rPrChange>
          </w:rPr>
          <w:tab/>
          <w:t>BOTH</w:t>
        </w:r>
      </w:moveFrom>
    </w:p>
    <w:moveFromRangeEnd w:id="2249"/>
    <w:p w14:paraId="3CB9965C" w14:textId="77777777" w:rsidR="00845098" w:rsidRPr="00286DCD" w:rsidRDefault="00845098" w:rsidP="00845098">
      <w:pPr>
        <w:numPr>
          <w:ilvl w:val="0"/>
          <w:numId w:val="17"/>
        </w:numPr>
        <w:ind w:right="1476"/>
        <w:rPr>
          <w:moveTo w:id="2254" w:author="Vince Massimini" w:date="2020-06-28T18:37:00Z"/>
          <w:rFonts w:ascii="Arial" w:hAnsi="Arial" w:cs="Arial"/>
          <w:sz w:val="22"/>
          <w:szCs w:val="22"/>
        </w:rPr>
      </w:pPr>
      <w:moveToRangeStart w:id="2255" w:author="Vince Massimini" w:date="2020-06-28T18:37:00Z" w:name="move44261858"/>
      <w:moveTo w:id="2256" w:author="Vince Massimini" w:date="2020-06-28T18:37:00Z">
        <w:r w:rsidRPr="00286DCD">
          <w:rPr>
            <w:rFonts w:ascii="Arial" w:hAnsi="Arial" w:cs="Arial"/>
            <w:sz w:val="22"/>
            <w:szCs w:val="22"/>
          </w:rPr>
          <w:t xml:space="preserve">Primer: </w:t>
        </w:r>
        <w:r w:rsidRPr="00286DCD">
          <w:rPr>
            <w:rFonts w:ascii="Arial" w:hAnsi="Arial" w:cs="Arial"/>
            <w:sz w:val="22"/>
            <w:szCs w:val="22"/>
          </w:rPr>
          <w:tab/>
        </w:r>
        <w:r w:rsidRPr="00286DCD">
          <w:rPr>
            <w:rFonts w:ascii="Arial" w:hAnsi="Arial" w:cs="Arial"/>
            <w:sz w:val="22"/>
            <w:szCs w:val="22"/>
          </w:rPr>
          <w:tab/>
          <w:t>LOCKED</w:t>
        </w:r>
      </w:moveTo>
    </w:p>
    <w:p w14:paraId="36CA2ADA" w14:textId="77777777" w:rsidR="00FB6297" w:rsidRPr="007C22D6" w:rsidDel="00845098" w:rsidRDefault="00FB6297">
      <w:pPr>
        <w:numPr>
          <w:ilvl w:val="0"/>
          <w:numId w:val="17"/>
        </w:numPr>
        <w:ind w:right="1476"/>
        <w:rPr>
          <w:del w:id="2257" w:author="Vince Massimini" w:date="2020-06-28T18:37:00Z"/>
          <w:rFonts w:ascii="Arial" w:hAnsi="Arial" w:cs="Arial"/>
          <w:sz w:val="22"/>
          <w:szCs w:val="22"/>
          <w:rPrChange w:id="2258" w:author="Vince Massimini" w:date="2020-06-28T18:08:00Z">
            <w:rPr>
              <w:del w:id="2259" w:author="Vince Massimini" w:date="2020-06-28T18:37:00Z"/>
              <w:sz w:val="22"/>
              <w:szCs w:val="22"/>
            </w:rPr>
          </w:rPrChange>
        </w:rPr>
      </w:pPr>
      <w:moveFromRangeStart w:id="2260" w:author="Vince Massimini" w:date="2020-06-28T18:36:00Z" w:name="move44261823"/>
      <w:moveToRangeEnd w:id="2255"/>
      <w:moveFrom w:id="2261" w:author="Vince Massimini" w:date="2020-06-28T18:36:00Z">
        <w:r w:rsidRPr="00845098" w:rsidDel="00845098">
          <w:rPr>
            <w:rFonts w:ascii="Arial" w:hAnsi="Arial" w:cs="Arial"/>
            <w:sz w:val="22"/>
            <w:szCs w:val="22"/>
            <w:rPrChange w:id="2262" w:author="Vince Massimini" w:date="2020-06-28T18:37:00Z">
              <w:rPr>
                <w:sz w:val="22"/>
                <w:szCs w:val="22"/>
              </w:rPr>
            </w:rPrChange>
          </w:rPr>
          <w:t>Mixture</w:t>
        </w:r>
        <w:r w:rsidRPr="00845098" w:rsidDel="00845098">
          <w:rPr>
            <w:rFonts w:ascii="Arial" w:hAnsi="Arial" w:cs="Arial"/>
            <w:sz w:val="22"/>
            <w:szCs w:val="22"/>
            <w:rPrChange w:id="2263" w:author="Vince Massimini" w:date="2020-06-28T18:37:00Z">
              <w:rPr>
                <w:sz w:val="22"/>
                <w:szCs w:val="22"/>
              </w:rPr>
            </w:rPrChange>
          </w:rPr>
          <w:tab/>
        </w:r>
        <w:r w:rsidRPr="00845098" w:rsidDel="00845098">
          <w:rPr>
            <w:rFonts w:ascii="Arial" w:hAnsi="Arial" w:cs="Arial"/>
            <w:sz w:val="22"/>
            <w:szCs w:val="22"/>
            <w:rPrChange w:id="2264" w:author="Vince Massimini" w:date="2020-06-28T18:37:00Z">
              <w:rPr>
                <w:sz w:val="22"/>
                <w:szCs w:val="22"/>
              </w:rPr>
            </w:rPrChange>
          </w:rPr>
          <w:tab/>
        </w:r>
        <w:r w:rsidRPr="00845098" w:rsidDel="00845098">
          <w:rPr>
            <w:rFonts w:ascii="Arial" w:hAnsi="Arial" w:cs="Arial"/>
            <w:sz w:val="22"/>
            <w:szCs w:val="22"/>
            <w:rPrChange w:id="2265" w:author="Vince Massimini" w:date="2020-06-28T18:37:00Z">
              <w:rPr>
                <w:sz w:val="22"/>
                <w:szCs w:val="22"/>
              </w:rPr>
            </w:rPrChange>
          </w:rPr>
          <w:tab/>
          <w:t>RICH</w:t>
        </w:r>
      </w:moveFrom>
      <w:moveFromRangeEnd w:id="2260"/>
    </w:p>
    <w:p w14:paraId="04DAC876" w14:textId="77777777" w:rsidR="00FB6297" w:rsidRPr="00845098" w:rsidRDefault="00FB6297">
      <w:pPr>
        <w:numPr>
          <w:ilvl w:val="0"/>
          <w:numId w:val="17"/>
        </w:numPr>
        <w:ind w:right="1476"/>
        <w:rPr>
          <w:rFonts w:ascii="Arial" w:hAnsi="Arial" w:cs="Arial"/>
          <w:sz w:val="22"/>
          <w:szCs w:val="22"/>
          <w:rPrChange w:id="2266" w:author="Vince Massimini" w:date="2020-06-28T18:37:00Z">
            <w:rPr>
              <w:sz w:val="22"/>
              <w:szCs w:val="22"/>
            </w:rPr>
          </w:rPrChange>
        </w:rPr>
      </w:pPr>
      <w:r w:rsidRPr="00845098">
        <w:rPr>
          <w:rFonts w:ascii="Arial" w:hAnsi="Arial" w:cs="Arial"/>
          <w:sz w:val="22"/>
          <w:szCs w:val="22"/>
          <w:rPrChange w:id="2267" w:author="Vince Massimini" w:date="2020-06-28T18:37:00Z">
            <w:rPr>
              <w:sz w:val="22"/>
              <w:szCs w:val="22"/>
            </w:rPr>
          </w:rPrChange>
        </w:rPr>
        <w:t>Throttle:</w:t>
      </w:r>
      <w:r w:rsidRPr="00845098">
        <w:rPr>
          <w:rFonts w:ascii="Arial" w:hAnsi="Arial" w:cs="Arial"/>
          <w:sz w:val="22"/>
          <w:szCs w:val="22"/>
          <w:rPrChange w:id="2268" w:author="Vince Massimini" w:date="2020-06-28T18:37:00Z">
            <w:rPr>
              <w:sz w:val="22"/>
              <w:szCs w:val="22"/>
            </w:rPr>
          </w:rPrChange>
        </w:rPr>
        <w:tab/>
      </w:r>
      <w:r w:rsidRPr="00845098">
        <w:rPr>
          <w:rFonts w:ascii="Arial" w:hAnsi="Arial" w:cs="Arial"/>
          <w:sz w:val="22"/>
          <w:szCs w:val="22"/>
          <w:rPrChange w:id="2269" w:author="Vince Massimini" w:date="2020-06-28T18:37:00Z">
            <w:rPr>
              <w:sz w:val="22"/>
              <w:szCs w:val="22"/>
            </w:rPr>
          </w:rPrChange>
        </w:rPr>
        <w:tab/>
        <w:t>MIDDLE POSITION</w:t>
      </w:r>
    </w:p>
    <w:p w14:paraId="5849137C" w14:textId="77777777" w:rsidR="00FB6297" w:rsidRPr="007C22D6" w:rsidDel="00845098" w:rsidRDefault="00FB6297" w:rsidP="00FB6297">
      <w:pPr>
        <w:numPr>
          <w:ilvl w:val="0"/>
          <w:numId w:val="17"/>
        </w:numPr>
        <w:ind w:right="1476"/>
        <w:rPr>
          <w:moveFrom w:id="2270" w:author="Vince Massimini" w:date="2020-06-28T18:37:00Z"/>
          <w:rFonts w:ascii="Arial" w:hAnsi="Arial" w:cs="Arial"/>
          <w:sz w:val="22"/>
          <w:szCs w:val="22"/>
          <w:rPrChange w:id="2271" w:author="Vince Massimini" w:date="2020-06-28T18:08:00Z">
            <w:rPr>
              <w:moveFrom w:id="2272" w:author="Vince Massimini" w:date="2020-06-28T18:37:00Z"/>
              <w:sz w:val="22"/>
              <w:szCs w:val="22"/>
            </w:rPr>
          </w:rPrChange>
        </w:rPr>
      </w:pPr>
      <w:moveFromRangeStart w:id="2273" w:author="Vince Massimini" w:date="2020-06-28T18:37:00Z" w:name="move44261858"/>
      <w:moveFrom w:id="2274" w:author="Vince Massimini" w:date="2020-06-28T18:37:00Z">
        <w:r w:rsidRPr="007C22D6" w:rsidDel="00845098">
          <w:rPr>
            <w:rFonts w:ascii="Arial" w:hAnsi="Arial" w:cs="Arial"/>
            <w:sz w:val="22"/>
            <w:szCs w:val="22"/>
            <w:rPrChange w:id="2275" w:author="Vince Massimini" w:date="2020-06-28T18:08:00Z">
              <w:rPr>
                <w:sz w:val="22"/>
                <w:szCs w:val="22"/>
              </w:rPr>
            </w:rPrChange>
          </w:rPr>
          <w:t xml:space="preserve">Primer: </w:t>
        </w:r>
        <w:r w:rsidRPr="007C22D6" w:rsidDel="00845098">
          <w:rPr>
            <w:rFonts w:ascii="Arial" w:hAnsi="Arial" w:cs="Arial"/>
            <w:sz w:val="22"/>
            <w:szCs w:val="22"/>
            <w:rPrChange w:id="2276" w:author="Vince Massimini" w:date="2020-06-28T18:08:00Z">
              <w:rPr>
                <w:sz w:val="22"/>
                <w:szCs w:val="22"/>
              </w:rPr>
            </w:rPrChange>
          </w:rPr>
          <w:tab/>
        </w:r>
        <w:r w:rsidRPr="007C22D6" w:rsidDel="00845098">
          <w:rPr>
            <w:rFonts w:ascii="Arial" w:hAnsi="Arial" w:cs="Arial"/>
            <w:sz w:val="22"/>
            <w:szCs w:val="22"/>
            <w:rPrChange w:id="2277" w:author="Vince Massimini" w:date="2020-06-28T18:08:00Z">
              <w:rPr>
                <w:sz w:val="22"/>
                <w:szCs w:val="22"/>
              </w:rPr>
            </w:rPrChange>
          </w:rPr>
          <w:tab/>
        </w:r>
        <w:r w:rsidRPr="007C22D6" w:rsidDel="00845098">
          <w:rPr>
            <w:rFonts w:ascii="Arial" w:hAnsi="Arial" w:cs="Arial"/>
            <w:sz w:val="22"/>
            <w:szCs w:val="22"/>
            <w:rPrChange w:id="2278" w:author="Vince Massimini" w:date="2020-06-28T18:08:00Z">
              <w:rPr>
                <w:sz w:val="22"/>
                <w:szCs w:val="22"/>
              </w:rPr>
            </w:rPrChange>
          </w:rPr>
          <w:tab/>
          <w:t>LOCKED</w:t>
        </w:r>
      </w:moveFrom>
    </w:p>
    <w:moveFromRangeEnd w:id="2273"/>
    <w:p w14:paraId="067D53DE" w14:textId="77777777" w:rsidR="00FB6297" w:rsidRPr="007C22D6" w:rsidRDefault="00FB6297" w:rsidP="00FB6297">
      <w:pPr>
        <w:numPr>
          <w:ilvl w:val="0"/>
          <w:numId w:val="17"/>
        </w:numPr>
        <w:ind w:right="1476"/>
        <w:rPr>
          <w:rFonts w:ascii="Arial" w:hAnsi="Arial" w:cs="Arial"/>
          <w:sz w:val="22"/>
          <w:szCs w:val="22"/>
          <w:rPrChange w:id="2279" w:author="Vince Massimini" w:date="2020-06-28T18:08:00Z">
            <w:rPr>
              <w:sz w:val="22"/>
              <w:szCs w:val="22"/>
            </w:rPr>
          </w:rPrChange>
        </w:rPr>
      </w:pPr>
      <w:r w:rsidRPr="007C22D6">
        <w:rPr>
          <w:rFonts w:ascii="Arial" w:hAnsi="Arial" w:cs="Arial"/>
          <w:sz w:val="22"/>
          <w:szCs w:val="22"/>
          <w:rPrChange w:id="2280" w:author="Vince Massimini" w:date="2020-06-28T18:08:00Z">
            <w:rPr>
              <w:sz w:val="22"/>
              <w:szCs w:val="22"/>
            </w:rPr>
          </w:rPrChange>
        </w:rPr>
        <w:t>Master Switch:</w:t>
      </w:r>
      <w:r w:rsidRPr="007C22D6">
        <w:rPr>
          <w:rFonts w:ascii="Arial" w:hAnsi="Arial" w:cs="Arial"/>
          <w:sz w:val="22"/>
          <w:szCs w:val="22"/>
          <w:rPrChange w:id="2281" w:author="Vince Massimini" w:date="2020-06-28T18:08:00Z">
            <w:rPr>
              <w:sz w:val="22"/>
              <w:szCs w:val="22"/>
            </w:rPr>
          </w:rPrChange>
        </w:rPr>
        <w:tab/>
      </w:r>
      <w:del w:id="2282" w:author="Vince Massimini" w:date="2020-06-28T18:37:00Z">
        <w:r w:rsidRPr="007C22D6" w:rsidDel="00845098">
          <w:rPr>
            <w:rFonts w:ascii="Arial" w:hAnsi="Arial" w:cs="Arial"/>
            <w:sz w:val="22"/>
            <w:szCs w:val="22"/>
            <w:rPrChange w:id="2283" w:author="Vince Massimini" w:date="2020-06-28T18:08:00Z">
              <w:rPr>
                <w:sz w:val="22"/>
                <w:szCs w:val="22"/>
              </w:rPr>
            </w:rPrChange>
          </w:rPr>
          <w:tab/>
        </w:r>
      </w:del>
      <w:r w:rsidRPr="007C22D6">
        <w:rPr>
          <w:rFonts w:ascii="Arial" w:hAnsi="Arial" w:cs="Arial"/>
          <w:sz w:val="22"/>
          <w:szCs w:val="22"/>
          <w:rPrChange w:id="2284" w:author="Vince Massimini" w:date="2020-06-28T18:08:00Z">
            <w:rPr>
              <w:sz w:val="22"/>
              <w:szCs w:val="22"/>
            </w:rPr>
          </w:rPrChange>
        </w:rPr>
        <w:t>ON</w:t>
      </w:r>
    </w:p>
    <w:p w14:paraId="11071AA2" w14:textId="77777777" w:rsidR="00FB6297" w:rsidRPr="007C22D6" w:rsidDel="00845098" w:rsidRDefault="00FB6297" w:rsidP="00FB6297">
      <w:pPr>
        <w:numPr>
          <w:ilvl w:val="0"/>
          <w:numId w:val="17"/>
        </w:numPr>
        <w:ind w:right="1476"/>
        <w:rPr>
          <w:moveFrom w:id="2285" w:author="Vince Massimini" w:date="2020-06-28T18:37:00Z"/>
          <w:rFonts w:ascii="Arial" w:hAnsi="Arial" w:cs="Arial"/>
          <w:sz w:val="22"/>
          <w:szCs w:val="22"/>
          <w:rPrChange w:id="2286" w:author="Vince Massimini" w:date="2020-06-28T18:08:00Z">
            <w:rPr>
              <w:moveFrom w:id="2287" w:author="Vince Massimini" w:date="2020-06-28T18:37:00Z"/>
              <w:sz w:val="22"/>
              <w:szCs w:val="22"/>
            </w:rPr>
          </w:rPrChange>
        </w:rPr>
      </w:pPr>
      <w:moveFromRangeStart w:id="2288" w:author="Vince Massimini" w:date="2020-06-28T18:37:00Z" w:name="move44261879"/>
      <w:moveFrom w:id="2289" w:author="Vince Massimini" w:date="2020-06-28T18:37:00Z">
        <w:r w:rsidRPr="007C22D6" w:rsidDel="00845098">
          <w:rPr>
            <w:rFonts w:ascii="Arial" w:hAnsi="Arial" w:cs="Arial"/>
            <w:sz w:val="22"/>
            <w:szCs w:val="22"/>
            <w:rPrChange w:id="2290" w:author="Vince Massimini" w:date="2020-06-28T18:08:00Z">
              <w:rPr>
                <w:sz w:val="22"/>
                <w:szCs w:val="22"/>
              </w:rPr>
            </w:rPrChange>
          </w:rPr>
          <w:t>Ignition:</w:t>
        </w:r>
        <w:r w:rsidRPr="007C22D6" w:rsidDel="00845098">
          <w:rPr>
            <w:rFonts w:ascii="Arial" w:hAnsi="Arial" w:cs="Arial"/>
            <w:sz w:val="22"/>
            <w:szCs w:val="22"/>
            <w:rPrChange w:id="2291" w:author="Vince Massimini" w:date="2020-06-28T18:08:00Z">
              <w:rPr>
                <w:sz w:val="22"/>
                <w:szCs w:val="22"/>
              </w:rPr>
            </w:rPrChange>
          </w:rPr>
          <w:tab/>
        </w:r>
        <w:r w:rsidRPr="007C22D6" w:rsidDel="00845098">
          <w:rPr>
            <w:rFonts w:ascii="Arial" w:hAnsi="Arial" w:cs="Arial"/>
            <w:sz w:val="22"/>
            <w:szCs w:val="22"/>
            <w:rPrChange w:id="2292" w:author="Vince Massimini" w:date="2020-06-28T18:08:00Z">
              <w:rPr>
                <w:sz w:val="22"/>
                <w:szCs w:val="22"/>
              </w:rPr>
            </w:rPrChange>
          </w:rPr>
          <w:tab/>
          <w:t>BOTH</w:t>
        </w:r>
      </w:moveFrom>
    </w:p>
    <w:moveFromRangeEnd w:id="2288"/>
    <w:p w14:paraId="5895680E" w14:textId="77777777" w:rsidR="00FB6297" w:rsidRPr="007C22D6" w:rsidRDefault="00FB6297" w:rsidP="00FB6297">
      <w:pPr>
        <w:numPr>
          <w:ilvl w:val="0"/>
          <w:numId w:val="17"/>
        </w:numPr>
        <w:ind w:right="1476"/>
        <w:rPr>
          <w:rFonts w:ascii="Arial" w:hAnsi="Arial" w:cs="Arial"/>
          <w:sz w:val="22"/>
          <w:szCs w:val="22"/>
          <w:rPrChange w:id="2293" w:author="Vince Massimini" w:date="2020-06-28T18:08:00Z">
            <w:rPr>
              <w:sz w:val="22"/>
              <w:szCs w:val="22"/>
            </w:rPr>
          </w:rPrChange>
        </w:rPr>
      </w:pPr>
      <w:r w:rsidRPr="007C22D6">
        <w:rPr>
          <w:rFonts w:ascii="Arial" w:hAnsi="Arial" w:cs="Arial"/>
          <w:sz w:val="22"/>
          <w:szCs w:val="22"/>
          <w:rPrChange w:id="2294" w:author="Vince Massimini" w:date="2020-06-28T18:08:00Z">
            <w:rPr>
              <w:sz w:val="22"/>
              <w:szCs w:val="22"/>
            </w:rPr>
          </w:rPrChange>
        </w:rPr>
        <w:t>If Prop Stopped, Ignition: START, then BOTH</w:t>
      </w:r>
    </w:p>
    <w:p w14:paraId="76C5CB8E" w14:textId="77777777" w:rsidR="00FB6297" w:rsidRPr="007C22D6" w:rsidRDefault="00FB6297" w:rsidP="00FB6297">
      <w:pPr>
        <w:numPr>
          <w:ilvl w:val="0"/>
          <w:numId w:val="17"/>
        </w:numPr>
        <w:ind w:right="1476"/>
        <w:rPr>
          <w:rFonts w:ascii="Arial" w:hAnsi="Arial" w:cs="Arial"/>
          <w:sz w:val="22"/>
          <w:szCs w:val="22"/>
          <w:rPrChange w:id="2295" w:author="Vince Massimini" w:date="2020-06-28T18:08:00Z">
            <w:rPr>
              <w:sz w:val="22"/>
              <w:szCs w:val="22"/>
            </w:rPr>
          </w:rPrChange>
        </w:rPr>
      </w:pPr>
      <w:r w:rsidRPr="007C22D6">
        <w:rPr>
          <w:rFonts w:ascii="Arial" w:hAnsi="Arial" w:cs="Arial"/>
          <w:sz w:val="22"/>
          <w:szCs w:val="22"/>
          <w:rPrChange w:id="2296" w:author="Vince Massimini" w:date="2020-06-28T18:08:00Z">
            <w:rPr>
              <w:sz w:val="22"/>
              <w:szCs w:val="22"/>
            </w:rPr>
          </w:rPrChange>
        </w:rPr>
        <w:t>If the restart fails: Procedure for a Forced</w:t>
      </w:r>
    </w:p>
    <w:p w14:paraId="1D1F0B10" w14:textId="77777777" w:rsidR="00FB6297" w:rsidRPr="007C22D6" w:rsidRDefault="00FB6297" w:rsidP="00FB6297">
      <w:pPr>
        <w:ind w:left="360" w:right="1476"/>
        <w:rPr>
          <w:rFonts w:ascii="Arial" w:hAnsi="Arial" w:cs="Arial"/>
          <w:sz w:val="22"/>
          <w:szCs w:val="22"/>
          <w:rPrChange w:id="2297" w:author="Vince Massimini" w:date="2020-06-28T18:08:00Z">
            <w:rPr>
              <w:sz w:val="22"/>
              <w:szCs w:val="22"/>
            </w:rPr>
          </w:rPrChange>
        </w:rPr>
      </w:pPr>
      <w:r w:rsidRPr="007C22D6">
        <w:rPr>
          <w:rFonts w:ascii="Arial" w:hAnsi="Arial" w:cs="Arial"/>
          <w:sz w:val="22"/>
          <w:szCs w:val="22"/>
          <w:rPrChange w:id="2298" w:author="Vince Massimini" w:date="2020-06-28T18:08:00Z">
            <w:rPr>
              <w:sz w:val="22"/>
              <w:szCs w:val="22"/>
            </w:rPr>
          </w:rPrChange>
        </w:rPr>
        <w:t xml:space="preserve">      Landing Without Engine Power:  APPLY</w:t>
      </w:r>
    </w:p>
    <w:p w14:paraId="4AF81DAF" w14:textId="77777777" w:rsidR="00845098" w:rsidRDefault="00FB6297" w:rsidP="00FB6297">
      <w:pPr>
        <w:numPr>
          <w:ilvl w:val="0"/>
          <w:numId w:val="17"/>
        </w:numPr>
        <w:ind w:right="1476"/>
        <w:rPr>
          <w:ins w:id="2299" w:author="Vince Massimini" w:date="2020-06-28T18:38:00Z"/>
          <w:rFonts w:ascii="Arial" w:hAnsi="Arial" w:cs="Arial"/>
          <w:sz w:val="22"/>
          <w:szCs w:val="22"/>
        </w:rPr>
      </w:pPr>
      <w:r w:rsidRPr="007C22D6">
        <w:rPr>
          <w:rFonts w:ascii="Arial" w:hAnsi="Arial" w:cs="Arial"/>
          <w:sz w:val="22"/>
          <w:szCs w:val="22"/>
          <w:rPrChange w:id="2300" w:author="Vince Massimini" w:date="2020-06-28T18:08:00Z">
            <w:rPr>
              <w:sz w:val="22"/>
              <w:szCs w:val="22"/>
            </w:rPr>
          </w:rPrChange>
        </w:rPr>
        <w:t>If engine starts: Land as soon as possible.</w:t>
      </w:r>
    </w:p>
    <w:p w14:paraId="2B97973F" w14:textId="77777777" w:rsidR="00845098" w:rsidRDefault="00845098">
      <w:pPr>
        <w:spacing w:after="200" w:line="276" w:lineRule="auto"/>
        <w:rPr>
          <w:ins w:id="2301" w:author="Vince Massimini" w:date="2020-06-28T18:38:00Z"/>
          <w:rFonts w:ascii="Arial" w:hAnsi="Arial" w:cs="Arial"/>
          <w:sz w:val="22"/>
          <w:szCs w:val="22"/>
        </w:rPr>
      </w:pPr>
      <w:ins w:id="2302" w:author="Vince Massimini" w:date="2020-06-28T18:38:00Z">
        <w:r>
          <w:rPr>
            <w:rFonts w:ascii="Arial" w:hAnsi="Arial" w:cs="Arial"/>
            <w:sz w:val="22"/>
            <w:szCs w:val="22"/>
          </w:rPr>
          <w:br w:type="page"/>
        </w:r>
      </w:ins>
    </w:p>
    <w:p w14:paraId="7192091A" w14:textId="77777777" w:rsidR="00FB6297" w:rsidRPr="007C22D6" w:rsidDel="00845098" w:rsidRDefault="00FB6297" w:rsidP="00FB6297">
      <w:pPr>
        <w:numPr>
          <w:ilvl w:val="0"/>
          <w:numId w:val="17"/>
        </w:numPr>
        <w:ind w:right="1476"/>
        <w:rPr>
          <w:del w:id="2303" w:author="Vince Massimini" w:date="2020-06-28T18:38:00Z"/>
          <w:rFonts w:ascii="Arial" w:hAnsi="Arial" w:cs="Arial"/>
          <w:b/>
          <w:bCs/>
          <w:sz w:val="22"/>
          <w:szCs w:val="22"/>
          <w:rPrChange w:id="2304" w:author="Vince Massimini" w:date="2020-06-28T18:08:00Z">
            <w:rPr>
              <w:del w:id="2305" w:author="Vince Massimini" w:date="2020-06-28T18:38:00Z"/>
              <w:b/>
              <w:bCs/>
              <w:sz w:val="22"/>
              <w:szCs w:val="22"/>
            </w:rPr>
          </w:rPrChange>
        </w:rPr>
      </w:pPr>
    </w:p>
    <w:p w14:paraId="0A7413A6" w14:textId="77777777" w:rsidR="00FB6297" w:rsidRPr="007C22D6" w:rsidDel="00845098" w:rsidRDefault="00FB6297" w:rsidP="00FB6297">
      <w:pPr>
        <w:ind w:right="1476"/>
        <w:rPr>
          <w:del w:id="2306" w:author="Vince Massimini" w:date="2020-06-28T18:38:00Z"/>
          <w:rFonts w:ascii="Arial" w:hAnsi="Arial" w:cs="Arial"/>
          <w:b/>
          <w:bCs/>
          <w:sz w:val="22"/>
          <w:szCs w:val="22"/>
          <w:rPrChange w:id="2307" w:author="Vince Massimini" w:date="2020-06-28T18:08:00Z">
            <w:rPr>
              <w:del w:id="2308" w:author="Vince Massimini" w:date="2020-06-28T18:38:00Z"/>
              <w:b/>
              <w:bCs/>
              <w:sz w:val="22"/>
              <w:szCs w:val="22"/>
            </w:rPr>
          </w:rPrChange>
        </w:rPr>
      </w:pPr>
      <w:del w:id="2309" w:author="Vince Massimini" w:date="2020-06-28T18:38:00Z">
        <w:r w:rsidRPr="007C22D6" w:rsidDel="00845098">
          <w:rPr>
            <w:rFonts w:ascii="Arial" w:hAnsi="Arial" w:cs="Arial"/>
            <w:b/>
            <w:bCs/>
            <w:sz w:val="22"/>
            <w:szCs w:val="22"/>
            <w:rPrChange w:id="2310" w:author="Vince Massimini" w:date="2020-06-28T18:08:00Z">
              <w:rPr>
                <w:b/>
                <w:bCs/>
                <w:sz w:val="22"/>
                <w:szCs w:val="22"/>
              </w:rPr>
            </w:rPrChange>
          </w:rPr>
          <w:delText xml:space="preserve"> </w:delText>
        </w:r>
      </w:del>
    </w:p>
    <w:p w14:paraId="22227BAF" w14:textId="77777777" w:rsidR="00CA1AFB" w:rsidRPr="007C22D6" w:rsidDel="00845098" w:rsidRDefault="00CA1AFB">
      <w:pPr>
        <w:ind w:right="1476"/>
        <w:rPr>
          <w:del w:id="2311" w:author="Vince Massimini" w:date="2020-06-28T18:38:00Z"/>
          <w:rFonts w:ascii="Arial" w:hAnsi="Arial" w:cs="Arial"/>
          <w:szCs w:val="22"/>
          <w:rPrChange w:id="2312" w:author="Vince Massimini" w:date="2020-06-28T18:08:00Z">
            <w:rPr>
              <w:del w:id="2313" w:author="Vince Massimini" w:date="2020-06-28T18:38:00Z"/>
              <w:szCs w:val="22"/>
            </w:rPr>
          </w:rPrChange>
        </w:rPr>
        <w:pPrChange w:id="2314" w:author="Vince Massimini" w:date="2020-06-28T18:38:00Z">
          <w:pPr>
            <w:pStyle w:val="Heading6"/>
            <w:ind w:left="0" w:firstLine="0"/>
          </w:pPr>
        </w:pPrChange>
      </w:pPr>
    </w:p>
    <w:p w14:paraId="1FEF9AC7" w14:textId="77777777" w:rsidR="00CA1AFB" w:rsidRPr="007C22D6" w:rsidDel="00845098" w:rsidRDefault="00CA1AFB" w:rsidP="00CA1AFB">
      <w:pPr>
        <w:rPr>
          <w:del w:id="2315" w:author="Vince Massimini" w:date="2020-06-28T18:38:00Z"/>
          <w:rFonts w:ascii="Arial" w:hAnsi="Arial" w:cs="Arial"/>
          <w:sz w:val="22"/>
          <w:szCs w:val="22"/>
          <w:rPrChange w:id="2316" w:author="Vince Massimini" w:date="2020-06-28T18:08:00Z">
            <w:rPr>
              <w:del w:id="2317" w:author="Vince Massimini" w:date="2020-06-28T18:38:00Z"/>
            </w:rPr>
          </w:rPrChange>
        </w:rPr>
      </w:pPr>
    </w:p>
    <w:p w14:paraId="46119298" w14:textId="77777777" w:rsidR="00FB6297" w:rsidRPr="007C22D6" w:rsidRDefault="00FB6297" w:rsidP="00FB6297">
      <w:pPr>
        <w:pStyle w:val="Heading6"/>
        <w:rPr>
          <w:rFonts w:ascii="Arial" w:hAnsi="Arial" w:cs="Arial"/>
          <w:szCs w:val="22"/>
          <w:rPrChange w:id="2318" w:author="Vince Massimini" w:date="2020-06-28T18:08:00Z">
            <w:rPr>
              <w:sz w:val="24"/>
            </w:rPr>
          </w:rPrChange>
        </w:rPr>
      </w:pPr>
      <w:r w:rsidRPr="007C22D6">
        <w:rPr>
          <w:rFonts w:ascii="Arial" w:hAnsi="Arial" w:cs="Arial"/>
          <w:szCs w:val="22"/>
          <w:rPrChange w:id="2319" w:author="Vince Massimini" w:date="2020-06-28T18:08:00Z">
            <w:rPr>
              <w:sz w:val="24"/>
            </w:rPr>
          </w:rPrChange>
        </w:rPr>
        <w:t>FORCED LANDING WITHOUT ENGINE POWER</w:t>
      </w:r>
    </w:p>
    <w:p w14:paraId="2B31A3F1" w14:textId="77777777" w:rsidR="00FB6297" w:rsidRPr="007C22D6" w:rsidRDefault="00CA1AFB" w:rsidP="00FB6297">
      <w:pPr>
        <w:numPr>
          <w:ilvl w:val="0"/>
          <w:numId w:val="17"/>
        </w:numPr>
        <w:ind w:right="1476"/>
        <w:rPr>
          <w:rFonts w:ascii="Arial" w:hAnsi="Arial" w:cs="Arial"/>
          <w:b/>
          <w:sz w:val="22"/>
          <w:szCs w:val="22"/>
          <w:rPrChange w:id="2320" w:author="Vince Massimini" w:date="2020-06-28T18:08:00Z">
            <w:rPr>
              <w:b/>
              <w:sz w:val="22"/>
              <w:szCs w:val="22"/>
            </w:rPr>
          </w:rPrChange>
        </w:rPr>
      </w:pPr>
      <w:r w:rsidRPr="007C22D6">
        <w:rPr>
          <w:rFonts w:ascii="Arial" w:hAnsi="Arial" w:cs="Arial"/>
          <w:b/>
          <w:sz w:val="22"/>
          <w:szCs w:val="22"/>
          <w:rPrChange w:id="2321" w:author="Vince Massimini" w:date="2020-06-28T18:08:00Z">
            <w:rPr>
              <w:b/>
              <w:sz w:val="22"/>
              <w:szCs w:val="22"/>
            </w:rPr>
          </w:rPrChange>
        </w:rPr>
        <w:t>Airspeed</w:t>
      </w:r>
      <w:r w:rsidR="00FB6297" w:rsidRPr="007C22D6">
        <w:rPr>
          <w:rFonts w:ascii="Arial" w:hAnsi="Arial" w:cs="Arial"/>
          <w:b/>
          <w:sz w:val="22"/>
          <w:szCs w:val="22"/>
          <w:rPrChange w:id="2322" w:author="Vince Massimini" w:date="2020-06-28T18:08:00Z">
            <w:rPr>
              <w:b/>
              <w:sz w:val="22"/>
              <w:szCs w:val="22"/>
            </w:rPr>
          </w:rPrChange>
        </w:rPr>
        <w:t>:</w:t>
      </w:r>
      <w:r w:rsidR="00FB6297" w:rsidRPr="007C22D6">
        <w:rPr>
          <w:rFonts w:ascii="Arial" w:hAnsi="Arial" w:cs="Arial"/>
          <w:b/>
          <w:sz w:val="22"/>
          <w:szCs w:val="22"/>
          <w:rPrChange w:id="2323" w:author="Vince Massimini" w:date="2020-06-28T18:08:00Z">
            <w:rPr>
              <w:b/>
              <w:sz w:val="22"/>
              <w:szCs w:val="22"/>
            </w:rPr>
          </w:rPrChange>
        </w:rPr>
        <w:tab/>
      </w:r>
      <w:ins w:id="2324" w:author="Vince Massimini" w:date="2020-06-28T18:39:00Z">
        <w:r w:rsidR="00845098">
          <w:rPr>
            <w:rFonts w:ascii="Arial" w:hAnsi="Arial" w:cs="Arial"/>
            <w:b/>
            <w:sz w:val="22"/>
            <w:szCs w:val="22"/>
          </w:rPr>
          <w:tab/>
        </w:r>
      </w:ins>
      <w:r w:rsidRPr="007C22D6">
        <w:rPr>
          <w:rFonts w:ascii="Arial" w:hAnsi="Arial" w:cs="Arial"/>
          <w:b/>
          <w:sz w:val="22"/>
          <w:szCs w:val="22"/>
          <w:rPrChange w:id="2325" w:author="Vince Massimini" w:date="2020-06-28T18:08:00Z">
            <w:rPr>
              <w:b/>
              <w:sz w:val="22"/>
              <w:szCs w:val="22"/>
            </w:rPr>
          </w:rPrChange>
        </w:rPr>
        <w:t>68 KIAS</w:t>
      </w:r>
    </w:p>
    <w:p w14:paraId="2A6B1C69" w14:textId="77777777" w:rsidR="00FB6297" w:rsidRPr="007C22D6" w:rsidRDefault="00FB6297" w:rsidP="00FB6297">
      <w:pPr>
        <w:numPr>
          <w:ilvl w:val="0"/>
          <w:numId w:val="17"/>
        </w:numPr>
        <w:ind w:right="1476"/>
        <w:rPr>
          <w:rFonts w:ascii="Arial" w:hAnsi="Arial" w:cs="Arial"/>
          <w:b/>
          <w:sz w:val="22"/>
          <w:szCs w:val="22"/>
          <w:rPrChange w:id="2326" w:author="Vince Massimini" w:date="2020-06-28T18:08:00Z">
            <w:rPr>
              <w:b/>
              <w:sz w:val="22"/>
              <w:szCs w:val="22"/>
            </w:rPr>
          </w:rPrChange>
        </w:rPr>
      </w:pPr>
      <w:r w:rsidRPr="007C22D6">
        <w:rPr>
          <w:rFonts w:ascii="Arial" w:hAnsi="Arial" w:cs="Arial"/>
          <w:b/>
          <w:sz w:val="22"/>
          <w:szCs w:val="22"/>
          <w:rPrChange w:id="2327" w:author="Vince Massimini" w:date="2020-06-28T18:08:00Z">
            <w:rPr>
              <w:b/>
              <w:sz w:val="22"/>
              <w:szCs w:val="22"/>
            </w:rPr>
          </w:rPrChange>
        </w:rPr>
        <w:t xml:space="preserve">Locate suitable terrain, land into wind </w:t>
      </w:r>
    </w:p>
    <w:p w14:paraId="6A2DA309" w14:textId="77777777" w:rsidR="00FB6297" w:rsidRPr="007C22D6" w:rsidRDefault="00FB6297" w:rsidP="00FB6297">
      <w:pPr>
        <w:numPr>
          <w:ilvl w:val="0"/>
          <w:numId w:val="17"/>
        </w:numPr>
        <w:ind w:right="1476"/>
        <w:rPr>
          <w:rFonts w:ascii="Arial" w:hAnsi="Arial" w:cs="Arial"/>
          <w:b/>
          <w:sz w:val="22"/>
          <w:szCs w:val="22"/>
          <w:rPrChange w:id="2328" w:author="Vince Massimini" w:date="2020-06-28T18:08:00Z">
            <w:rPr>
              <w:b/>
              <w:sz w:val="22"/>
              <w:szCs w:val="22"/>
            </w:rPr>
          </w:rPrChange>
        </w:rPr>
      </w:pPr>
      <w:r w:rsidRPr="007C22D6">
        <w:rPr>
          <w:rFonts w:ascii="Arial" w:hAnsi="Arial" w:cs="Arial"/>
          <w:bCs/>
          <w:sz w:val="22"/>
          <w:szCs w:val="22"/>
          <w:rPrChange w:id="2329" w:author="Vince Massimini" w:date="2020-06-28T18:08:00Z">
            <w:rPr>
              <w:bCs/>
              <w:sz w:val="22"/>
              <w:szCs w:val="22"/>
            </w:rPr>
          </w:rPrChange>
        </w:rPr>
        <w:t>Radio / Transponder:</w:t>
      </w:r>
      <w:r w:rsidRPr="007C22D6">
        <w:rPr>
          <w:rFonts w:ascii="Arial" w:hAnsi="Arial" w:cs="Arial"/>
          <w:bCs/>
          <w:sz w:val="22"/>
          <w:szCs w:val="22"/>
          <w:rPrChange w:id="2330" w:author="Vince Massimini" w:date="2020-06-28T18:08:00Z">
            <w:rPr>
              <w:bCs/>
              <w:sz w:val="22"/>
              <w:szCs w:val="22"/>
            </w:rPr>
          </w:rPrChange>
        </w:rPr>
        <w:tab/>
        <w:t>121.5 / 7700</w:t>
      </w:r>
    </w:p>
    <w:p w14:paraId="73D487A1" w14:textId="77777777" w:rsidR="00CA1AFB" w:rsidRPr="007C22D6" w:rsidRDefault="00CA1AFB" w:rsidP="00CA1AFB">
      <w:pPr>
        <w:numPr>
          <w:ilvl w:val="0"/>
          <w:numId w:val="17"/>
        </w:numPr>
        <w:ind w:right="1476"/>
        <w:rPr>
          <w:rFonts w:ascii="Arial" w:hAnsi="Arial" w:cs="Arial"/>
          <w:sz w:val="22"/>
          <w:szCs w:val="22"/>
          <w:rPrChange w:id="2331" w:author="Vince Massimini" w:date="2020-06-28T18:08:00Z">
            <w:rPr>
              <w:sz w:val="22"/>
              <w:szCs w:val="22"/>
            </w:rPr>
          </w:rPrChange>
        </w:rPr>
      </w:pPr>
      <w:r w:rsidRPr="007C22D6">
        <w:rPr>
          <w:rFonts w:ascii="Arial" w:hAnsi="Arial" w:cs="Arial"/>
          <w:sz w:val="22"/>
          <w:szCs w:val="22"/>
          <w:rPrChange w:id="2332" w:author="Vince Massimini" w:date="2020-06-28T18:08:00Z">
            <w:rPr>
              <w:sz w:val="22"/>
              <w:szCs w:val="22"/>
            </w:rPr>
          </w:rPrChange>
        </w:rPr>
        <w:t>Mixture:</w:t>
      </w:r>
      <w:r w:rsidRPr="007C22D6">
        <w:rPr>
          <w:rFonts w:ascii="Arial" w:hAnsi="Arial" w:cs="Arial"/>
          <w:sz w:val="22"/>
          <w:szCs w:val="22"/>
          <w:rPrChange w:id="2333" w:author="Vince Massimini" w:date="2020-06-28T18:08:00Z">
            <w:rPr>
              <w:sz w:val="22"/>
              <w:szCs w:val="22"/>
            </w:rPr>
          </w:rPrChange>
        </w:rPr>
        <w:tab/>
      </w:r>
      <w:r w:rsidRPr="007C22D6">
        <w:rPr>
          <w:rFonts w:ascii="Arial" w:hAnsi="Arial" w:cs="Arial"/>
          <w:sz w:val="22"/>
          <w:szCs w:val="22"/>
          <w:rPrChange w:id="2334" w:author="Vince Massimini" w:date="2020-06-28T18:08:00Z">
            <w:rPr>
              <w:sz w:val="22"/>
              <w:szCs w:val="22"/>
            </w:rPr>
          </w:rPrChange>
        </w:rPr>
        <w:tab/>
        <w:t>IDLE CUT-OFF</w:t>
      </w:r>
    </w:p>
    <w:p w14:paraId="3B6412E4" w14:textId="77777777" w:rsidR="00FB6297" w:rsidRPr="007C22D6" w:rsidRDefault="00FB6297" w:rsidP="00FB6297">
      <w:pPr>
        <w:numPr>
          <w:ilvl w:val="0"/>
          <w:numId w:val="17"/>
        </w:numPr>
        <w:ind w:right="1476"/>
        <w:rPr>
          <w:rFonts w:ascii="Arial" w:hAnsi="Arial" w:cs="Arial"/>
          <w:sz w:val="22"/>
          <w:szCs w:val="22"/>
          <w:rPrChange w:id="2335" w:author="Vince Massimini" w:date="2020-06-28T18:08:00Z">
            <w:rPr>
              <w:sz w:val="22"/>
              <w:szCs w:val="22"/>
            </w:rPr>
          </w:rPrChange>
        </w:rPr>
      </w:pPr>
      <w:r w:rsidRPr="007C22D6">
        <w:rPr>
          <w:rFonts w:ascii="Arial" w:hAnsi="Arial" w:cs="Arial"/>
          <w:sz w:val="22"/>
          <w:szCs w:val="22"/>
          <w:rPrChange w:id="2336" w:author="Vince Massimini" w:date="2020-06-28T18:08:00Z">
            <w:rPr>
              <w:sz w:val="22"/>
              <w:szCs w:val="22"/>
            </w:rPr>
          </w:rPrChange>
        </w:rPr>
        <w:t xml:space="preserve">Fuel </w:t>
      </w:r>
      <w:r w:rsidR="008A70DC" w:rsidRPr="007C22D6">
        <w:rPr>
          <w:rFonts w:ascii="Arial" w:hAnsi="Arial" w:cs="Arial"/>
          <w:sz w:val="22"/>
          <w:szCs w:val="22"/>
          <w:rPrChange w:id="2337" w:author="Vince Massimini" w:date="2020-06-28T18:08:00Z">
            <w:rPr>
              <w:sz w:val="22"/>
              <w:szCs w:val="22"/>
            </w:rPr>
          </w:rPrChange>
        </w:rPr>
        <w:t>Selector</w:t>
      </w:r>
      <w:r w:rsidRPr="007C22D6">
        <w:rPr>
          <w:rFonts w:ascii="Arial" w:hAnsi="Arial" w:cs="Arial"/>
          <w:sz w:val="22"/>
          <w:szCs w:val="22"/>
          <w:rPrChange w:id="2338" w:author="Vince Massimini" w:date="2020-06-28T18:08:00Z">
            <w:rPr>
              <w:sz w:val="22"/>
              <w:szCs w:val="22"/>
            </w:rPr>
          </w:rPrChange>
        </w:rPr>
        <w:t xml:space="preserve"> Valve:</w:t>
      </w:r>
      <w:r w:rsidRPr="007C22D6">
        <w:rPr>
          <w:rFonts w:ascii="Arial" w:hAnsi="Arial" w:cs="Arial"/>
          <w:sz w:val="22"/>
          <w:szCs w:val="22"/>
          <w:rPrChange w:id="2339" w:author="Vince Massimini" w:date="2020-06-28T18:08:00Z">
            <w:rPr>
              <w:sz w:val="22"/>
              <w:szCs w:val="22"/>
            </w:rPr>
          </w:rPrChange>
        </w:rPr>
        <w:tab/>
        <w:t>OFF</w:t>
      </w:r>
    </w:p>
    <w:p w14:paraId="093581C8" w14:textId="77777777" w:rsidR="00FB6297" w:rsidRPr="007C22D6" w:rsidRDefault="00FB6297" w:rsidP="00FB6297">
      <w:pPr>
        <w:numPr>
          <w:ilvl w:val="0"/>
          <w:numId w:val="17"/>
        </w:numPr>
        <w:ind w:right="1476"/>
        <w:rPr>
          <w:rFonts w:ascii="Arial" w:hAnsi="Arial" w:cs="Arial"/>
          <w:sz w:val="22"/>
          <w:szCs w:val="22"/>
          <w:rPrChange w:id="2340" w:author="Vince Massimini" w:date="2020-06-28T18:08:00Z">
            <w:rPr>
              <w:sz w:val="22"/>
              <w:szCs w:val="22"/>
            </w:rPr>
          </w:rPrChange>
        </w:rPr>
      </w:pPr>
      <w:r w:rsidRPr="007C22D6">
        <w:rPr>
          <w:rFonts w:ascii="Arial" w:hAnsi="Arial" w:cs="Arial"/>
          <w:sz w:val="22"/>
          <w:szCs w:val="22"/>
          <w:rPrChange w:id="2341" w:author="Vince Massimini" w:date="2020-06-28T18:08:00Z">
            <w:rPr>
              <w:sz w:val="22"/>
              <w:szCs w:val="22"/>
            </w:rPr>
          </w:rPrChange>
        </w:rPr>
        <w:t>Ignition Switch:</w:t>
      </w:r>
      <w:r w:rsidRPr="007C22D6">
        <w:rPr>
          <w:rFonts w:ascii="Arial" w:hAnsi="Arial" w:cs="Arial"/>
          <w:sz w:val="22"/>
          <w:szCs w:val="22"/>
          <w:rPrChange w:id="2342" w:author="Vince Massimini" w:date="2020-06-28T18:08:00Z">
            <w:rPr>
              <w:sz w:val="22"/>
              <w:szCs w:val="22"/>
            </w:rPr>
          </w:rPrChange>
        </w:rPr>
        <w:tab/>
      </w:r>
      <w:del w:id="2343" w:author="Vince Massimini" w:date="2020-06-28T18:39:00Z">
        <w:r w:rsidRPr="007C22D6" w:rsidDel="00845098">
          <w:rPr>
            <w:rFonts w:ascii="Arial" w:hAnsi="Arial" w:cs="Arial"/>
            <w:sz w:val="22"/>
            <w:szCs w:val="22"/>
            <w:rPrChange w:id="2344" w:author="Vince Massimini" w:date="2020-06-28T18:08:00Z">
              <w:rPr>
                <w:sz w:val="22"/>
                <w:szCs w:val="22"/>
              </w:rPr>
            </w:rPrChange>
          </w:rPr>
          <w:tab/>
        </w:r>
      </w:del>
      <w:r w:rsidRPr="007C22D6">
        <w:rPr>
          <w:rFonts w:ascii="Arial" w:hAnsi="Arial" w:cs="Arial"/>
          <w:sz w:val="22"/>
          <w:szCs w:val="22"/>
          <w:rPrChange w:id="2345" w:author="Vince Massimini" w:date="2020-06-28T18:08:00Z">
            <w:rPr>
              <w:sz w:val="22"/>
              <w:szCs w:val="22"/>
            </w:rPr>
          </w:rPrChange>
        </w:rPr>
        <w:t>OFF</w:t>
      </w:r>
    </w:p>
    <w:p w14:paraId="64C09E09" w14:textId="77777777" w:rsidR="00CA1AFB" w:rsidRPr="007C22D6" w:rsidRDefault="00CA1AFB" w:rsidP="00CA1AFB">
      <w:pPr>
        <w:numPr>
          <w:ilvl w:val="0"/>
          <w:numId w:val="17"/>
        </w:numPr>
        <w:ind w:right="1476"/>
        <w:rPr>
          <w:rFonts w:ascii="Arial" w:hAnsi="Arial" w:cs="Arial"/>
          <w:sz w:val="22"/>
          <w:szCs w:val="22"/>
          <w:rPrChange w:id="2346" w:author="Vince Massimini" w:date="2020-06-28T18:08:00Z">
            <w:rPr>
              <w:sz w:val="22"/>
              <w:szCs w:val="22"/>
            </w:rPr>
          </w:rPrChange>
        </w:rPr>
      </w:pPr>
      <w:r w:rsidRPr="007C22D6">
        <w:rPr>
          <w:rFonts w:ascii="Arial" w:hAnsi="Arial" w:cs="Arial"/>
          <w:sz w:val="22"/>
          <w:szCs w:val="22"/>
          <w:rPrChange w:id="2347" w:author="Vince Massimini" w:date="2020-06-28T18:08:00Z">
            <w:rPr>
              <w:sz w:val="22"/>
              <w:szCs w:val="22"/>
            </w:rPr>
          </w:rPrChange>
        </w:rPr>
        <w:t>Flaps:</w:t>
      </w:r>
      <w:r w:rsidRPr="007C22D6">
        <w:rPr>
          <w:rFonts w:ascii="Arial" w:hAnsi="Arial" w:cs="Arial"/>
          <w:sz w:val="22"/>
          <w:szCs w:val="22"/>
          <w:rPrChange w:id="2348" w:author="Vince Massimini" w:date="2020-06-28T18:08:00Z">
            <w:rPr>
              <w:sz w:val="22"/>
              <w:szCs w:val="22"/>
            </w:rPr>
          </w:rPrChange>
        </w:rPr>
        <w:tab/>
      </w:r>
      <w:r w:rsidRPr="007C22D6">
        <w:rPr>
          <w:rFonts w:ascii="Arial" w:hAnsi="Arial" w:cs="Arial"/>
          <w:sz w:val="22"/>
          <w:szCs w:val="22"/>
          <w:rPrChange w:id="2349" w:author="Vince Massimini" w:date="2020-06-28T18:08:00Z">
            <w:rPr>
              <w:sz w:val="22"/>
              <w:szCs w:val="22"/>
            </w:rPr>
          </w:rPrChange>
        </w:rPr>
        <w:tab/>
      </w:r>
      <w:r w:rsidRPr="007C22D6">
        <w:rPr>
          <w:rFonts w:ascii="Arial" w:hAnsi="Arial" w:cs="Arial"/>
          <w:sz w:val="22"/>
          <w:szCs w:val="22"/>
          <w:rPrChange w:id="2350" w:author="Vince Massimini" w:date="2020-06-28T18:08:00Z">
            <w:rPr>
              <w:sz w:val="22"/>
              <w:szCs w:val="22"/>
            </w:rPr>
          </w:rPrChange>
        </w:rPr>
        <w:tab/>
        <w:t>AS REQUIRED</w:t>
      </w:r>
    </w:p>
    <w:p w14:paraId="4C7BAAF1" w14:textId="77777777" w:rsidR="00CA1AFB" w:rsidRPr="007C22D6" w:rsidRDefault="00CA1AFB" w:rsidP="00CA1AFB">
      <w:pPr>
        <w:numPr>
          <w:ilvl w:val="0"/>
          <w:numId w:val="17"/>
        </w:numPr>
        <w:ind w:right="1476"/>
        <w:rPr>
          <w:rFonts w:ascii="Arial" w:hAnsi="Arial" w:cs="Arial"/>
          <w:bCs/>
          <w:sz w:val="22"/>
          <w:szCs w:val="22"/>
          <w:rPrChange w:id="2351" w:author="Vince Massimini" w:date="2020-06-28T18:08:00Z">
            <w:rPr>
              <w:bCs/>
            </w:rPr>
          </w:rPrChange>
        </w:rPr>
      </w:pPr>
      <w:r w:rsidRPr="007C22D6">
        <w:rPr>
          <w:rFonts w:ascii="Arial" w:hAnsi="Arial" w:cs="Arial"/>
          <w:sz w:val="22"/>
          <w:szCs w:val="22"/>
          <w:rPrChange w:id="2352" w:author="Vince Massimini" w:date="2020-06-28T18:08:00Z">
            <w:rPr/>
          </w:rPrChange>
        </w:rPr>
        <w:t>Master switch:</w:t>
      </w:r>
      <w:r w:rsidRPr="007C22D6">
        <w:rPr>
          <w:rFonts w:ascii="Arial" w:hAnsi="Arial" w:cs="Arial"/>
          <w:sz w:val="22"/>
          <w:szCs w:val="22"/>
          <w:rPrChange w:id="2353" w:author="Vince Massimini" w:date="2020-06-28T18:08:00Z">
            <w:rPr/>
          </w:rPrChange>
        </w:rPr>
        <w:tab/>
      </w:r>
      <w:r w:rsidRPr="007C22D6">
        <w:rPr>
          <w:rFonts w:ascii="Arial" w:hAnsi="Arial" w:cs="Arial"/>
          <w:sz w:val="22"/>
          <w:szCs w:val="22"/>
          <w:rPrChange w:id="2354" w:author="Vince Massimini" w:date="2020-06-28T18:08:00Z">
            <w:rPr/>
          </w:rPrChange>
        </w:rPr>
        <w:tab/>
        <w:t>OFF</w:t>
      </w:r>
    </w:p>
    <w:p w14:paraId="3F59BA11" w14:textId="77777777" w:rsidR="00FB6297" w:rsidRPr="007C22D6" w:rsidRDefault="00FB6297" w:rsidP="00FB6297">
      <w:pPr>
        <w:numPr>
          <w:ilvl w:val="0"/>
          <w:numId w:val="17"/>
        </w:numPr>
        <w:ind w:right="1476"/>
        <w:rPr>
          <w:rFonts w:ascii="Arial" w:hAnsi="Arial" w:cs="Arial"/>
          <w:sz w:val="22"/>
          <w:szCs w:val="22"/>
          <w:rPrChange w:id="2355" w:author="Vince Massimini" w:date="2020-06-28T18:08:00Z">
            <w:rPr>
              <w:sz w:val="22"/>
              <w:szCs w:val="22"/>
            </w:rPr>
          </w:rPrChange>
        </w:rPr>
      </w:pPr>
      <w:r w:rsidRPr="007C22D6">
        <w:rPr>
          <w:rFonts w:ascii="Arial" w:hAnsi="Arial" w:cs="Arial"/>
          <w:sz w:val="22"/>
          <w:szCs w:val="22"/>
          <w:rPrChange w:id="2356" w:author="Vince Massimini" w:date="2020-06-28T18:08:00Z">
            <w:rPr>
              <w:sz w:val="22"/>
              <w:szCs w:val="22"/>
            </w:rPr>
          </w:rPrChange>
        </w:rPr>
        <w:t>Safety belts:</w:t>
      </w:r>
      <w:r w:rsidRPr="007C22D6">
        <w:rPr>
          <w:rFonts w:ascii="Arial" w:hAnsi="Arial" w:cs="Arial"/>
          <w:sz w:val="22"/>
          <w:szCs w:val="22"/>
          <w:rPrChange w:id="2357" w:author="Vince Massimini" w:date="2020-06-28T18:08:00Z">
            <w:rPr>
              <w:sz w:val="22"/>
              <w:szCs w:val="22"/>
            </w:rPr>
          </w:rPrChange>
        </w:rPr>
        <w:tab/>
      </w:r>
      <w:r w:rsidRPr="007C22D6">
        <w:rPr>
          <w:rFonts w:ascii="Arial" w:hAnsi="Arial" w:cs="Arial"/>
          <w:sz w:val="22"/>
          <w:szCs w:val="22"/>
          <w:rPrChange w:id="2358" w:author="Vince Massimini" w:date="2020-06-28T18:08:00Z">
            <w:rPr>
              <w:sz w:val="22"/>
              <w:szCs w:val="22"/>
            </w:rPr>
          </w:rPrChange>
        </w:rPr>
        <w:tab/>
        <w:t>TIGHTEN</w:t>
      </w:r>
    </w:p>
    <w:p w14:paraId="7043E1D5" w14:textId="77777777" w:rsidR="00FB6297" w:rsidRPr="007C22D6" w:rsidRDefault="00FB6297" w:rsidP="00FB6297">
      <w:pPr>
        <w:numPr>
          <w:ilvl w:val="0"/>
          <w:numId w:val="17"/>
        </w:numPr>
        <w:ind w:right="1476"/>
        <w:rPr>
          <w:rFonts w:ascii="Arial" w:hAnsi="Arial" w:cs="Arial"/>
          <w:sz w:val="22"/>
          <w:szCs w:val="22"/>
          <w:rPrChange w:id="2359" w:author="Vince Massimini" w:date="2020-06-28T18:08:00Z">
            <w:rPr>
              <w:sz w:val="22"/>
              <w:szCs w:val="22"/>
            </w:rPr>
          </w:rPrChange>
        </w:rPr>
      </w:pPr>
      <w:r w:rsidRPr="007C22D6">
        <w:rPr>
          <w:rFonts w:ascii="Arial" w:hAnsi="Arial" w:cs="Arial"/>
          <w:sz w:val="22"/>
          <w:szCs w:val="22"/>
          <w:rPrChange w:id="2360" w:author="Vince Massimini" w:date="2020-06-28T18:08:00Z">
            <w:rPr>
              <w:sz w:val="22"/>
              <w:szCs w:val="22"/>
            </w:rPr>
          </w:rPrChange>
        </w:rPr>
        <w:t>Doors:</w:t>
      </w:r>
      <w:r w:rsidRPr="007C22D6">
        <w:rPr>
          <w:rFonts w:ascii="Arial" w:hAnsi="Arial" w:cs="Arial"/>
          <w:sz w:val="22"/>
          <w:szCs w:val="22"/>
          <w:rPrChange w:id="2361" w:author="Vince Massimini" w:date="2020-06-28T18:08:00Z">
            <w:rPr>
              <w:sz w:val="22"/>
              <w:szCs w:val="22"/>
            </w:rPr>
          </w:rPrChange>
        </w:rPr>
        <w:tab/>
      </w:r>
      <w:r w:rsidRPr="007C22D6">
        <w:rPr>
          <w:rFonts w:ascii="Arial" w:hAnsi="Arial" w:cs="Arial"/>
          <w:sz w:val="22"/>
          <w:szCs w:val="22"/>
          <w:rPrChange w:id="2362" w:author="Vince Massimini" w:date="2020-06-28T18:08:00Z">
            <w:rPr>
              <w:sz w:val="22"/>
              <w:szCs w:val="22"/>
            </w:rPr>
          </w:rPrChange>
        </w:rPr>
        <w:tab/>
        <w:t>UNLATCHED / PROP OPEN</w:t>
      </w:r>
    </w:p>
    <w:p w14:paraId="773BA967" w14:textId="77777777" w:rsidR="00CA1AFB" w:rsidRPr="007C22D6" w:rsidRDefault="00CA1AFB" w:rsidP="00CA1AFB">
      <w:pPr>
        <w:numPr>
          <w:ilvl w:val="0"/>
          <w:numId w:val="17"/>
        </w:numPr>
        <w:ind w:right="1476"/>
        <w:rPr>
          <w:rFonts w:ascii="Arial" w:hAnsi="Arial" w:cs="Arial"/>
          <w:b/>
          <w:sz w:val="22"/>
          <w:szCs w:val="22"/>
          <w:rPrChange w:id="2363" w:author="Vince Massimini" w:date="2020-06-28T18:08:00Z">
            <w:rPr>
              <w:b/>
              <w:sz w:val="22"/>
              <w:szCs w:val="22"/>
            </w:rPr>
          </w:rPrChange>
        </w:rPr>
      </w:pPr>
      <w:r w:rsidRPr="007C22D6">
        <w:rPr>
          <w:rFonts w:ascii="Arial" w:hAnsi="Arial" w:cs="Arial"/>
          <w:bCs/>
          <w:sz w:val="22"/>
          <w:szCs w:val="22"/>
          <w:rPrChange w:id="2364" w:author="Vince Massimini" w:date="2020-06-28T18:08:00Z">
            <w:rPr>
              <w:bCs/>
              <w:sz w:val="22"/>
              <w:szCs w:val="22"/>
            </w:rPr>
          </w:rPrChange>
        </w:rPr>
        <w:t>ELT:</w:t>
      </w:r>
      <w:r w:rsidRPr="007C22D6">
        <w:rPr>
          <w:rFonts w:ascii="Arial" w:hAnsi="Arial" w:cs="Arial"/>
          <w:bCs/>
          <w:sz w:val="22"/>
          <w:szCs w:val="22"/>
          <w:rPrChange w:id="2365" w:author="Vince Massimini" w:date="2020-06-28T18:08:00Z">
            <w:rPr>
              <w:bCs/>
              <w:sz w:val="22"/>
              <w:szCs w:val="22"/>
            </w:rPr>
          </w:rPrChange>
        </w:rPr>
        <w:tab/>
      </w:r>
      <w:r w:rsidRPr="007C22D6">
        <w:rPr>
          <w:rFonts w:ascii="Arial" w:hAnsi="Arial" w:cs="Arial"/>
          <w:bCs/>
          <w:sz w:val="22"/>
          <w:szCs w:val="22"/>
          <w:rPrChange w:id="2366" w:author="Vince Massimini" w:date="2020-06-28T18:08:00Z">
            <w:rPr>
              <w:bCs/>
              <w:sz w:val="22"/>
              <w:szCs w:val="22"/>
            </w:rPr>
          </w:rPrChange>
        </w:rPr>
        <w:tab/>
      </w:r>
      <w:r w:rsidRPr="007C22D6">
        <w:rPr>
          <w:rFonts w:ascii="Arial" w:hAnsi="Arial" w:cs="Arial"/>
          <w:bCs/>
          <w:sz w:val="22"/>
          <w:szCs w:val="22"/>
          <w:rPrChange w:id="2367" w:author="Vince Massimini" w:date="2020-06-28T18:08:00Z">
            <w:rPr>
              <w:bCs/>
              <w:sz w:val="22"/>
              <w:szCs w:val="22"/>
            </w:rPr>
          </w:rPrChange>
        </w:rPr>
        <w:tab/>
        <w:t>Activate near ground</w:t>
      </w:r>
    </w:p>
    <w:p w14:paraId="46DECC87" w14:textId="77777777" w:rsidR="00CA1AFB" w:rsidRPr="007C22D6" w:rsidRDefault="00CA1AFB" w:rsidP="00CA1AFB">
      <w:pPr>
        <w:ind w:left="720" w:right="1476"/>
        <w:rPr>
          <w:rFonts w:ascii="Arial" w:hAnsi="Arial" w:cs="Arial"/>
          <w:sz w:val="22"/>
          <w:szCs w:val="22"/>
          <w:rPrChange w:id="2368" w:author="Vince Massimini" w:date="2020-06-28T18:08:00Z">
            <w:rPr>
              <w:sz w:val="22"/>
              <w:szCs w:val="22"/>
            </w:rPr>
          </w:rPrChange>
        </w:rPr>
      </w:pPr>
    </w:p>
    <w:p w14:paraId="6C593779" w14:textId="77777777" w:rsidR="00FB6297" w:rsidRPr="007C22D6" w:rsidRDefault="00FB6297" w:rsidP="00FB6297">
      <w:pPr>
        <w:pStyle w:val="Heading4"/>
        <w:ind w:left="0"/>
        <w:rPr>
          <w:rFonts w:ascii="Arial" w:hAnsi="Arial" w:cs="Arial"/>
          <w:b w:val="0"/>
          <w:sz w:val="22"/>
          <w:szCs w:val="22"/>
          <w:rPrChange w:id="2369" w:author="Vince Massimini" w:date="2020-06-28T18:08:00Z">
            <w:rPr>
              <w:b w:val="0"/>
            </w:rPr>
          </w:rPrChange>
        </w:rPr>
      </w:pPr>
      <w:r w:rsidRPr="007C22D6">
        <w:rPr>
          <w:rFonts w:ascii="Arial" w:hAnsi="Arial" w:cs="Arial"/>
          <w:sz w:val="22"/>
          <w:szCs w:val="22"/>
          <w:rPrChange w:id="2370" w:author="Vince Massimini" w:date="2020-06-28T18:08:00Z">
            <w:rPr/>
          </w:rPrChange>
        </w:rPr>
        <w:t>DITCHING</w:t>
      </w:r>
    </w:p>
    <w:p w14:paraId="35B21465" w14:textId="77777777" w:rsidR="00FB6297" w:rsidRPr="007C22D6" w:rsidRDefault="00FB6297" w:rsidP="00FB6297">
      <w:pPr>
        <w:numPr>
          <w:ilvl w:val="0"/>
          <w:numId w:val="17"/>
        </w:numPr>
        <w:ind w:right="1476"/>
        <w:rPr>
          <w:rFonts w:ascii="Arial" w:hAnsi="Arial" w:cs="Arial"/>
          <w:sz w:val="22"/>
          <w:szCs w:val="22"/>
          <w:rPrChange w:id="2371" w:author="Vince Massimini" w:date="2020-06-28T18:08:00Z">
            <w:rPr>
              <w:sz w:val="22"/>
              <w:szCs w:val="22"/>
            </w:rPr>
          </w:rPrChange>
        </w:rPr>
      </w:pPr>
      <w:r w:rsidRPr="007C22D6">
        <w:rPr>
          <w:rFonts w:ascii="Arial" w:eastAsia="SimSun" w:hAnsi="Arial" w:cs="Arial"/>
          <w:sz w:val="22"/>
          <w:szCs w:val="22"/>
          <w:lang w:eastAsia="zh-CN"/>
          <w:rPrChange w:id="2372" w:author="Vince Massimini" w:date="2020-06-28T18:08:00Z">
            <w:rPr>
              <w:rFonts w:eastAsia="SimSun"/>
              <w:sz w:val="22"/>
              <w:szCs w:val="22"/>
              <w:lang w:eastAsia="zh-CN"/>
            </w:rPr>
          </w:rPrChange>
        </w:rPr>
        <w:t xml:space="preserve">Seats belts: </w:t>
      </w:r>
      <w:r w:rsidRPr="007C22D6">
        <w:rPr>
          <w:rFonts w:ascii="Arial" w:eastAsia="SimSun" w:hAnsi="Arial" w:cs="Arial"/>
          <w:sz w:val="22"/>
          <w:szCs w:val="22"/>
          <w:lang w:eastAsia="zh-CN"/>
          <w:rPrChange w:id="2373"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374" w:author="Vince Massimini" w:date="2020-06-28T18:08:00Z">
            <w:rPr>
              <w:rFonts w:eastAsia="SimSun"/>
              <w:sz w:val="22"/>
              <w:szCs w:val="22"/>
              <w:lang w:eastAsia="zh-CN"/>
            </w:rPr>
          </w:rPrChange>
        </w:rPr>
        <w:tab/>
        <w:t>TIGHTEN</w:t>
      </w:r>
    </w:p>
    <w:p w14:paraId="0BC52EDA" w14:textId="77777777" w:rsidR="00C20A54" w:rsidRPr="007C22D6" w:rsidRDefault="00FB6297" w:rsidP="00C20A54">
      <w:pPr>
        <w:numPr>
          <w:ilvl w:val="0"/>
          <w:numId w:val="17"/>
        </w:numPr>
        <w:ind w:right="1476"/>
        <w:rPr>
          <w:rFonts w:ascii="Arial" w:eastAsia="SimSun" w:hAnsi="Arial" w:cs="Arial"/>
          <w:sz w:val="22"/>
          <w:szCs w:val="22"/>
          <w:lang w:eastAsia="zh-CN"/>
          <w:rPrChange w:id="2375"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76" w:author="Vince Massimini" w:date="2020-06-28T18:08:00Z">
            <w:rPr>
              <w:rFonts w:eastAsia="SimSun"/>
              <w:sz w:val="22"/>
              <w:szCs w:val="22"/>
              <w:lang w:eastAsia="zh-CN"/>
            </w:rPr>
          </w:rPrChange>
        </w:rPr>
        <w:t xml:space="preserve">MAYDAY </w:t>
      </w:r>
      <w:r w:rsidRPr="007C22D6">
        <w:rPr>
          <w:rFonts w:ascii="Arial" w:eastAsia="SimSun" w:hAnsi="Arial" w:cs="Arial"/>
          <w:sz w:val="22"/>
          <w:szCs w:val="22"/>
          <w:lang w:eastAsia="zh-CN"/>
          <w:rPrChange w:id="2377"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378" w:author="Vince Massimini" w:date="2020-06-28T18:08:00Z">
            <w:rPr>
              <w:rFonts w:eastAsia="SimSun"/>
              <w:sz w:val="22"/>
              <w:szCs w:val="22"/>
              <w:lang w:eastAsia="zh-CN"/>
            </w:rPr>
          </w:rPrChange>
        </w:rPr>
        <w:tab/>
        <w:t>121.5 / 7700</w:t>
      </w:r>
    </w:p>
    <w:p w14:paraId="26A3119A" w14:textId="77777777" w:rsidR="00C20A54" w:rsidRPr="007C22D6" w:rsidRDefault="00C20A54" w:rsidP="00C20A54">
      <w:pPr>
        <w:ind w:left="720" w:right="1476"/>
        <w:rPr>
          <w:rFonts w:ascii="Arial" w:eastAsia="SimSun" w:hAnsi="Arial" w:cs="Arial"/>
          <w:b/>
          <w:sz w:val="22"/>
          <w:szCs w:val="22"/>
          <w:u w:val="single"/>
          <w:lang w:eastAsia="zh-CN"/>
          <w:rPrChange w:id="2379" w:author="Vince Massimini" w:date="2020-06-28T18:08:00Z">
            <w:rPr>
              <w:rFonts w:eastAsia="SimSun"/>
              <w:b/>
              <w:sz w:val="22"/>
              <w:szCs w:val="22"/>
              <w:u w:val="single"/>
              <w:lang w:eastAsia="zh-CN"/>
            </w:rPr>
          </w:rPrChange>
        </w:rPr>
      </w:pPr>
      <w:r w:rsidRPr="007C22D6">
        <w:rPr>
          <w:rFonts w:ascii="Arial" w:eastAsia="SimSun" w:hAnsi="Arial" w:cs="Arial"/>
          <w:b/>
          <w:sz w:val="22"/>
          <w:szCs w:val="22"/>
          <w:u w:val="single"/>
          <w:lang w:eastAsia="zh-CN"/>
          <w:rPrChange w:id="2380" w:author="Vince Massimini" w:date="2020-06-28T18:08:00Z">
            <w:rPr>
              <w:rFonts w:eastAsia="SimSun"/>
              <w:b/>
              <w:sz w:val="22"/>
              <w:szCs w:val="22"/>
              <w:u w:val="single"/>
              <w:lang w:eastAsia="zh-CN"/>
            </w:rPr>
          </w:rPrChange>
        </w:rPr>
        <w:t>With Power</w:t>
      </w:r>
    </w:p>
    <w:p w14:paraId="58E70175" w14:textId="77777777" w:rsidR="00C20A54" w:rsidRPr="007C22D6" w:rsidRDefault="00C20A54" w:rsidP="00C20A54">
      <w:pPr>
        <w:numPr>
          <w:ilvl w:val="0"/>
          <w:numId w:val="17"/>
        </w:numPr>
        <w:ind w:right="1476"/>
        <w:rPr>
          <w:rFonts w:ascii="Arial" w:eastAsia="SimSun" w:hAnsi="Arial" w:cs="Arial"/>
          <w:sz w:val="22"/>
          <w:szCs w:val="22"/>
          <w:lang w:eastAsia="zh-CN"/>
          <w:rPrChange w:id="2381"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82" w:author="Vince Massimini" w:date="2020-06-28T18:08:00Z">
            <w:rPr>
              <w:rFonts w:eastAsia="SimSun"/>
              <w:sz w:val="22"/>
              <w:szCs w:val="22"/>
              <w:lang w:eastAsia="zh-CN"/>
            </w:rPr>
          </w:rPrChange>
        </w:rPr>
        <w:t>Approach:</w:t>
      </w:r>
      <w:r w:rsidRPr="007C22D6">
        <w:rPr>
          <w:rFonts w:ascii="Arial" w:eastAsia="SimSun" w:hAnsi="Arial" w:cs="Arial"/>
          <w:sz w:val="22"/>
          <w:szCs w:val="22"/>
          <w:lang w:eastAsia="zh-CN"/>
          <w:rPrChange w:id="2383" w:author="Vince Massimini" w:date="2020-06-28T18:08:00Z">
            <w:rPr>
              <w:rFonts w:eastAsia="SimSun"/>
              <w:sz w:val="22"/>
              <w:szCs w:val="22"/>
              <w:lang w:eastAsia="zh-CN"/>
            </w:rPr>
          </w:rPrChange>
        </w:rPr>
        <w:tab/>
        <w:t>High Winds: Into Wind</w:t>
      </w:r>
    </w:p>
    <w:p w14:paraId="312FCE68" w14:textId="77777777" w:rsidR="00C20A54" w:rsidRPr="007C22D6" w:rsidRDefault="00C20A54" w:rsidP="00C20A54">
      <w:pPr>
        <w:ind w:left="720" w:right="1476"/>
        <w:rPr>
          <w:rFonts w:ascii="Arial" w:eastAsia="SimSun" w:hAnsi="Arial" w:cs="Arial"/>
          <w:sz w:val="22"/>
          <w:szCs w:val="22"/>
          <w:lang w:eastAsia="zh-CN"/>
          <w:rPrChange w:id="2384"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85" w:author="Vince Massimini" w:date="2020-06-28T18:08:00Z">
            <w:rPr>
              <w:rFonts w:eastAsia="SimSun"/>
              <w:sz w:val="22"/>
              <w:szCs w:val="22"/>
              <w:lang w:eastAsia="zh-CN"/>
            </w:rPr>
          </w:rPrChange>
        </w:rPr>
        <w:t xml:space="preserve">    Light Winds, heavy swells: Parallel to Swells</w:t>
      </w:r>
    </w:p>
    <w:p w14:paraId="120E2AA6" w14:textId="77777777" w:rsidR="00FB6297" w:rsidRPr="007C22D6" w:rsidRDefault="00FB6297" w:rsidP="00FB6297">
      <w:pPr>
        <w:numPr>
          <w:ilvl w:val="0"/>
          <w:numId w:val="17"/>
        </w:numPr>
        <w:ind w:right="1476"/>
        <w:rPr>
          <w:rFonts w:ascii="Arial" w:eastAsia="SimSun" w:hAnsi="Arial" w:cs="Arial"/>
          <w:sz w:val="22"/>
          <w:szCs w:val="22"/>
          <w:lang w:eastAsia="zh-CN"/>
          <w:rPrChange w:id="2386"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87" w:author="Vince Massimini" w:date="2020-06-28T18:08:00Z">
            <w:rPr>
              <w:rFonts w:eastAsia="SimSun"/>
              <w:sz w:val="22"/>
              <w:szCs w:val="22"/>
              <w:lang w:eastAsia="zh-CN"/>
            </w:rPr>
          </w:rPrChange>
        </w:rPr>
        <w:t xml:space="preserve">Flaps:  </w:t>
      </w:r>
      <w:r w:rsidRPr="007C22D6">
        <w:rPr>
          <w:rFonts w:ascii="Arial" w:eastAsia="SimSun" w:hAnsi="Arial" w:cs="Arial"/>
          <w:sz w:val="22"/>
          <w:szCs w:val="22"/>
          <w:lang w:eastAsia="zh-CN"/>
          <w:rPrChange w:id="2388"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389" w:author="Vince Massimini" w:date="2020-06-28T18:08:00Z">
            <w:rPr>
              <w:rFonts w:eastAsia="SimSun"/>
              <w:sz w:val="22"/>
              <w:szCs w:val="22"/>
              <w:lang w:eastAsia="zh-CN"/>
            </w:rPr>
          </w:rPrChange>
        </w:rPr>
        <w:tab/>
      </w:r>
      <w:del w:id="2390" w:author="Vince Massimini" w:date="2020-06-28T18:39:00Z">
        <w:r w:rsidRPr="007C22D6" w:rsidDel="00845098">
          <w:rPr>
            <w:rFonts w:ascii="Arial" w:eastAsia="SimSun" w:hAnsi="Arial" w:cs="Arial"/>
            <w:sz w:val="22"/>
            <w:szCs w:val="22"/>
            <w:lang w:eastAsia="zh-CN"/>
            <w:rPrChange w:id="2391" w:author="Vince Massimini" w:date="2020-06-28T18:08:00Z">
              <w:rPr>
                <w:rFonts w:eastAsia="SimSun"/>
                <w:sz w:val="22"/>
                <w:szCs w:val="22"/>
                <w:lang w:eastAsia="zh-CN"/>
              </w:rPr>
            </w:rPrChange>
          </w:rPr>
          <w:tab/>
        </w:r>
      </w:del>
      <w:r w:rsidR="00B709CD" w:rsidRPr="007C22D6">
        <w:rPr>
          <w:rFonts w:ascii="Arial" w:eastAsia="SimSun" w:hAnsi="Arial" w:cs="Arial"/>
          <w:sz w:val="22"/>
          <w:szCs w:val="22"/>
          <w:lang w:eastAsia="zh-CN"/>
          <w:rPrChange w:id="2392" w:author="Vince Massimini" w:date="2020-06-28T18:08:00Z">
            <w:rPr>
              <w:rFonts w:eastAsia="SimSun"/>
              <w:sz w:val="22"/>
              <w:szCs w:val="22"/>
              <w:lang w:eastAsia="zh-CN"/>
            </w:rPr>
          </w:rPrChange>
        </w:rPr>
        <w:t>20° - 30°</w:t>
      </w:r>
    </w:p>
    <w:p w14:paraId="4486E4FE" w14:textId="77777777" w:rsidR="00C20A54" w:rsidRPr="007C22D6" w:rsidRDefault="00C20A54" w:rsidP="00FB6297">
      <w:pPr>
        <w:numPr>
          <w:ilvl w:val="0"/>
          <w:numId w:val="17"/>
        </w:numPr>
        <w:ind w:right="1476"/>
        <w:rPr>
          <w:rFonts w:ascii="Arial" w:eastAsia="SimSun" w:hAnsi="Arial" w:cs="Arial"/>
          <w:sz w:val="22"/>
          <w:szCs w:val="22"/>
          <w:lang w:eastAsia="zh-CN"/>
          <w:rPrChange w:id="2393"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94" w:author="Vince Massimini" w:date="2020-06-28T18:08:00Z">
            <w:rPr>
              <w:rFonts w:eastAsia="SimSun"/>
              <w:sz w:val="22"/>
              <w:szCs w:val="22"/>
              <w:lang w:eastAsia="zh-CN"/>
            </w:rPr>
          </w:rPrChange>
        </w:rPr>
        <w:t>Power:</w:t>
      </w:r>
      <w:r w:rsidRPr="007C22D6">
        <w:rPr>
          <w:rFonts w:ascii="Arial" w:eastAsia="SimSun" w:hAnsi="Arial" w:cs="Arial"/>
          <w:sz w:val="22"/>
          <w:szCs w:val="22"/>
          <w:lang w:eastAsia="zh-CN"/>
          <w:rPrChange w:id="2395" w:author="Vince Massimini" w:date="2020-06-28T18:08:00Z">
            <w:rPr>
              <w:rFonts w:eastAsia="SimSun"/>
              <w:sz w:val="22"/>
              <w:szCs w:val="22"/>
              <w:lang w:eastAsia="zh-CN"/>
            </w:rPr>
          </w:rPrChange>
        </w:rPr>
        <w:tab/>
        <w:t xml:space="preserve"> 300 ft/min descent at 55 KIAS</w:t>
      </w:r>
    </w:p>
    <w:p w14:paraId="060BB114" w14:textId="77777777" w:rsidR="00C20A54" w:rsidRPr="007C22D6" w:rsidRDefault="00C20A54" w:rsidP="00C20A54">
      <w:pPr>
        <w:ind w:left="720" w:right="1476"/>
        <w:rPr>
          <w:rFonts w:ascii="Arial" w:eastAsia="SimSun" w:hAnsi="Arial" w:cs="Arial"/>
          <w:b/>
          <w:sz w:val="22"/>
          <w:szCs w:val="22"/>
          <w:u w:val="single"/>
          <w:lang w:eastAsia="zh-CN"/>
          <w:rPrChange w:id="2396" w:author="Vince Massimini" w:date="2020-06-28T18:08:00Z">
            <w:rPr>
              <w:rFonts w:eastAsia="SimSun"/>
              <w:b/>
              <w:sz w:val="22"/>
              <w:szCs w:val="22"/>
              <w:u w:val="single"/>
              <w:lang w:eastAsia="zh-CN"/>
            </w:rPr>
          </w:rPrChange>
        </w:rPr>
      </w:pPr>
      <w:r w:rsidRPr="007C22D6">
        <w:rPr>
          <w:rFonts w:ascii="Arial" w:eastAsia="SimSun" w:hAnsi="Arial" w:cs="Arial"/>
          <w:b/>
          <w:sz w:val="22"/>
          <w:szCs w:val="22"/>
          <w:u w:val="single"/>
          <w:lang w:eastAsia="zh-CN"/>
          <w:rPrChange w:id="2397" w:author="Vince Massimini" w:date="2020-06-28T18:08:00Z">
            <w:rPr>
              <w:rFonts w:eastAsia="SimSun"/>
              <w:b/>
              <w:sz w:val="22"/>
              <w:szCs w:val="22"/>
              <w:u w:val="single"/>
              <w:lang w:eastAsia="zh-CN"/>
            </w:rPr>
          </w:rPrChange>
        </w:rPr>
        <w:t>Without Power</w:t>
      </w:r>
    </w:p>
    <w:p w14:paraId="099506B7" w14:textId="77777777" w:rsidR="00C20A54" w:rsidRPr="007C22D6" w:rsidRDefault="00C20A54" w:rsidP="00C20A54">
      <w:pPr>
        <w:numPr>
          <w:ilvl w:val="0"/>
          <w:numId w:val="17"/>
        </w:numPr>
        <w:ind w:right="1476"/>
        <w:rPr>
          <w:rFonts w:ascii="Arial" w:eastAsia="SimSun" w:hAnsi="Arial" w:cs="Arial"/>
          <w:sz w:val="22"/>
          <w:szCs w:val="22"/>
          <w:lang w:eastAsia="zh-CN"/>
          <w:rPrChange w:id="2398"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399" w:author="Vince Massimini" w:date="2020-06-28T18:08:00Z">
            <w:rPr>
              <w:rFonts w:eastAsia="SimSun"/>
              <w:sz w:val="22"/>
              <w:szCs w:val="22"/>
              <w:lang w:eastAsia="zh-CN"/>
            </w:rPr>
          </w:rPrChange>
        </w:rPr>
        <w:t>70 KIAS Flaps Up or 65 KIAS Flaps 10°</w:t>
      </w:r>
    </w:p>
    <w:p w14:paraId="352F41AB" w14:textId="77777777" w:rsidR="00FB6297" w:rsidRPr="007C22D6" w:rsidRDefault="00FB6297" w:rsidP="00FB6297">
      <w:pPr>
        <w:numPr>
          <w:ilvl w:val="0"/>
          <w:numId w:val="17"/>
        </w:numPr>
        <w:ind w:right="1476"/>
        <w:rPr>
          <w:rFonts w:ascii="Arial" w:eastAsia="SimSun" w:hAnsi="Arial" w:cs="Arial"/>
          <w:sz w:val="22"/>
          <w:szCs w:val="22"/>
          <w:lang w:eastAsia="zh-CN"/>
          <w:rPrChange w:id="2400"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401" w:author="Vince Massimini" w:date="2020-06-28T18:08:00Z">
            <w:rPr>
              <w:rFonts w:eastAsia="SimSun"/>
              <w:sz w:val="22"/>
              <w:szCs w:val="22"/>
              <w:lang w:eastAsia="zh-CN"/>
            </w:rPr>
          </w:rPrChange>
        </w:rPr>
        <w:t>Mixture:</w:t>
      </w:r>
      <w:r w:rsidRPr="007C22D6">
        <w:rPr>
          <w:rFonts w:ascii="Arial" w:eastAsia="SimSun" w:hAnsi="Arial" w:cs="Arial"/>
          <w:sz w:val="22"/>
          <w:szCs w:val="22"/>
          <w:lang w:eastAsia="zh-CN"/>
          <w:rPrChange w:id="2402"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403" w:author="Vince Massimini" w:date="2020-06-28T18:08:00Z">
            <w:rPr>
              <w:rFonts w:eastAsia="SimSun"/>
              <w:sz w:val="22"/>
              <w:szCs w:val="22"/>
              <w:lang w:eastAsia="zh-CN"/>
            </w:rPr>
          </w:rPrChange>
        </w:rPr>
        <w:tab/>
        <w:t>IDLE CUT-OFF</w:t>
      </w:r>
    </w:p>
    <w:p w14:paraId="70F716E2" w14:textId="77777777" w:rsidR="00FB6297" w:rsidRPr="007C22D6" w:rsidRDefault="00FB6297" w:rsidP="00FB6297">
      <w:pPr>
        <w:numPr>
          <w:ilvl w:val="0"/>
          <w:numId w:val="17"/>
        </w:numPr>
        <w:ind w:right="1476"/>
        <w:rPr>
          <w:rFonts w:ascii="Arial" w:eastAsia="SimSun" w:hAnsi="Arial" w:cs="Arial"/>
          <w:sz w:val="22"/>
          <w:szCs w:val="22"/>
          <w:lang w:eastAsia="zh-CN"/>
          <w:rPrChange w:id="2404"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405" w:author="Vince Massimini" w:date="2020-06-28T18:08:00Z">
            <w:rPr>
              <w:rFonts w:eastAsia="SimSun"/>
              <w:sz w:val="22"/>
              <w:szCs w:val="22"/>
              <w:lang w:eastAsia="zh-CN"/>
            </w:rPr>
          </w:rPrChange>
        </w:rPr>
        <w:t xml:space="preserve">Ignition: </w:t>
      </w:r>
      <w:r w:rsidRPr="007C22D6">
        <w:rPr>
          <w:rFonts w:ascii="Arial" w:eastAsia="SimSun" w:hAnsi="Arial" w:cs="Arial"/>
          <w:sz w:val="22"/>
          <w:szCs w:val="22"/>
          <w:lang w:eastAsia="zh-CN"/>
          <w:rPrChange w:id="2406"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407" w:author="Vince Massimini" w:date="2020-06-28T18:08:00Z">
            <w:rPr>
              <w:rFonts w:eastAsia="SimSun"/>
              <w:sz w:val="22"/>
              <w:szCs w:val="22"/>
              <w:lang w:eastAsia="zh-CN"/>
            </w:rPr>
          </w:rPrChange>
        </w:rPr>
        <w:tab/>
        <w:t>OFF</w:t>
      </w:r>
    </w:p>
    <w:p w14:paraId="5235CD2B" w14:textId="77777777" w:rsidR="00FB6297" w:rsidRPr="007C22D6" w:rsidRDefault="00FB6297" w:rsidP="00FB6297">
      <w:pPr>
        <w:numPr>
          <w:ilvl w:val="0"/>
          <w:numId w:val="17"/>
        </w:numPr>
        <w:ind w:right="1476"/>
        <w:rPr>
          <w:rFonts w:ascii="Arial" w:eastAsia="SimSun" w:hAnsi="Arial" w:cs="Arial"/>
          <w:sz w:val="22"/>
          <w:szCs w:val="22"/>
          <w:lang w:eastAsia="zh-CN"/>
          <w:rPrChange w:id="2408"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409" w:author="Vince Massimini" w:date="2020-06-28T18:08:00Z">
            <w:rPr>
              <w:rFonts w:eastAsia="SimSun"/>
              <w:sz w:val="22"/>
              <w:szCs w:val="22"/>
              <w:lang w:eastAsia="zh-CN"/>
            </w:rPr>
          </w:rPrChange>
        </w:rPr>
        <w:t xml:space="preserve">Master switch: </w:t>
      </w:r>
      <w:r w:rsidRPr="007C22D6">
        <w:rPr>
          <w:rFonts w:ascii="Arial" w:eastAsia="SimSun" w:hAnsi="Arial" w:cs="Arial"/>
          <w:sz w:val="22"/>
          <w:szCs w:val="22"/>
          <w:lang w:eastAsia="zh-CN"/>
          <w:rPrChange w:id="2410" w:author="Vince Massimini" w:date="2020-06-28T18:08:00Z">
            <w:rPr>
              <w:rFonts w:eastAsia="SimSun"/>
              <w:sz w:val="22"/>
              <w:szCs w:val="22"/>
              <w:lang w:eastAsia="zh-CN"/>
            </w:rPr>
          </w:rPrChange>
        </w:rPr>
        <w:tab/>
      </w:r>
      <w:del w:id="2411" w:author="Vince Massimini" w:date="2020-06-28T18:39:00Z">
        <w:r w:rsidRPr="007C22D6" w:rsidDel="00845098">
          <w:rPr>
            <w:rFonts w:ascii="Arial" w:eastAsia="SimSun" w:hAnsi="Arial" w:cs="Arial"/>
            <w:sz w:val="22"/>
            <w:szCs w:val="22"/>
            <w:lang w:eastAsia="zh-CN"/>
            <w:rPrChange w:id="2412" w:author="Vince Massimini" w:date="2020-06-28T18:08:00Z">
              <w:rPr>
                <w:rFonts w:eastAsia="SimSun"/>
                <w:sz w:val="22"/>
                <w:szCs w:val="22"/>
                <w:lang w:eastAsia="zh-CN"/>
              </w:rPr>
            </w:rPrChange>
          </w:rPr>
          <w:tab/>
        </w:r>
      </w:del>
      <w:r w:rsidRPr="007C22D6">
        <w:rPr>
          <w:rFonts w:ascii="Arial" w:eastAsia="SimSun" w:hAnsi="Arial" w:cs="Arial"/>
          <w:sz w:val="22"/>
          <w:szCs w:val="22"/>
          <w:lang w:eastAsia="zh-CN"/>
          <w:rPrChange w:id="2413" w:author="Vince Massimini" w:date="2020-06-28T18:08:00Z">
            <w:rPr>
              <w:rFonts w:eastAsia="SimSun"/>
              <w:sz w:val="22"/>
              <w:szCs w:val="22"/>
              <w:lang w:eastAsia="zh-CN"/>
            </w:rPr>
          </w:rPrChange>
        </w:rPr>
        <w:t>OFF</w:t>
      </w:r>
    </w:p>
    <w:p w14:paraId="750CC834" w14:textId="77777777" w:rsidR="00FB6297" w:rsidRPr="007C22D6" w:rsidRDefault="00FB6297" w:rsidP="00FB6297">
      <w:pPr>
        <w:numPr>
          <w:ilvl w:val="0"/>
          <w:numId w:val="17"/>
        </w:numPr>
        <w:ind w:right="1476"/>
        <w:rPr>
          <w:rFonts w:ascii="Arial" w:eastAsia="SimSun" w:hAnsi="Arial" w:cs="Arial"/>
          <w:sz w:val="22"/>
          <w:szCs w:val="22"/>
          <w:lang w:eastAsia="zh-CN"/>
          <w:rPrChange w:id="2414"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415" w:author="Vince Massimini" w:date="2020-06-28T18:08:00Z">
            <w:rPr>
              <w:rFonts w:eastAsia="SimSun"/>
              <w:sz w:val="22"/>
              <w:szCs w:val="22"/>
              <w:lang w:eastAsia="zh-CN"/>
            </w:rPr>
          </w:rPrChange>
        </w:rPr>
        <w:t xml:space="preserve">Doors: </w:t>
      </w:r>
      <w:r w:rsidRPr="007C22D6">
        <w:rPr>
          <w:rFonts w:ascii="Arial" w:eastAsia="SimSun" w:hAnsi="Arial" w:cs="Arial"/>
          <w:sz w:val="22"/>
          <w:szCs w:val="22"/>
          <w:lang w:eastAsia="zh-CN"/>
          <w:rPrChange w:id="2416"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417" w:author="Vince Massimini" w:date="2020-06-28T18:08:00Z">
            <w:rPr>
              <w:rFonts w:eastAsia="SimSun"/>
              <w:sz w:val="22"/>
              <w:szCs w:val="22"/>
              <w:lang w:eastAsia="zh-CN"/>
            </w:rPr>
          </w:rPrChange>
        </w:rPr>
        <w:tab/>
      </w:r>
      <w:r w:rsidRPr="007C22D6">
        <w:rPr>
          <w:rFonts w:ascii="Arial" w:eastAsia="SimSun" w:hAnsi="Arial" w:cs="Arial"/>
          <w:sz w:val="22"/>
          <w:szCs w:val="22"/>
          <w:lang w:eastAsia="zh-CN"/>
          <w:rPrChange w:id="2418" w:author="Vince Massimini" w:date="2020-06-28T18:08:00Z">
            <w:rPr>
              <w:rFonts w:eastAsia="SimSun"/>
              <w:sz w:val="22"/>
              <w:szCs w:val="22"/>
              <w:lang w:eastAsia="zh-CN"/>
            </w:rPr>
          </w:rPrChange>
        </w:rPr>
        <w:tab/>
        <w:t>PROP OPEN</w:t>
      </w:r>
    </w:p>
    <w:p w14:paraId="06696E14" w14:textId="77777777" w:rsidR="00FB6297" w:rsidRPr="007C22D6" w:rsidRDefault="00FB6297" w:rsidP="00FB6297">
      <w:pPr>
        <w:numPr>
          <w:ilvl w:val="0"/>
          <w:numId w:val="17"/>
        </w:numPr>
        <w:ind w:right="1476"/>
        <w:rPr>
          <w:rFonts w:ascii="Arial" w:eastAsia="SimSun" w:hAnsi="Arial" w:cs="Arial"/>
          <w:sz w:val="22"/>
          <w:szCs w:val="22"/>
          <w:lang w:eastAsia="zh-CN"/>
          <w:rPrChange w:id="2419" w:author="Vince Massimini" w:date="2020-06-28T18:08:00Z">
            <w:rPr>
              <w:rFonts w:eastAsia="SimSun"/>
              <w:sz w:val="22"/>
              <w:szCs w:val="22"/>
              <w:lang w:eastAsia="zh-CN"/>
            </w:rPr>
          </w:rPrChange>
        </w:rPr>
      </w:pPr>
      <w:r w:rsidRPr="007C22D6">
        <w:rPr>
          <w:rFonts w:ascii="Arial" w:eastAsia="SimSun" w:hAnsi="Arial" w:cs="Arial"/>
          <w:sz w:val="22"/>
          <w:szCs w:val="22"/>
          <w:lang w:eastAsia="zh-CN"/>
          <w:rPrChange w:id="2420" w:author="Vince Massimini" w:date="2020-06-28T18:08:00Z">
            <w:rPr>
              <w:rFonts w:eastAsia="SimSun"/>
              <w:sz w:val="22"/>
              <w:szCs w:val="22"/>
              <w:lang w:eastAsia="zh-CN"/>
            </w:rPr>
          </w:rPrChange>
        </w:rPr>
        <w:t>Ditch with nose high attitude</w:t>
      </w:r>
    </w:p>
    <w:p w14:paraId="15B09A0F" w14:textId="77777777" w:rsidR="00FB6297" w:rsidRPr="007C22D6" w:rsidRDefault="00FB6297" w:rsidP="00FB6297">
      <w:pPr>
        <w:ind w:right="1476"/>
        <w:rPr>
          <w:rFonts w:ascii="Arial" w:eastAsia="SimSun" w:hAnsi="Arial" w:cs="Arial"/>
          <w:sz w:val="22"/>
          <w:szCs w:val="22"/>
          <w:lang w:eastAsia="zh-CN"/>
          <w:rPrChange w:id="2421" w:author="Vince Massimini" w:date="2020-06-28T18:08:00Z">
            <w:rPr>
              <w:rFonts w:eastAsia="SimSun"/>
              <w:sz w:val="22"/>
              <w:szCs w:val="22"/>
              <w:lang w:eastAsia="zh-CN"/>
            </w:rPr>
          </w:rPrChange>
        </w:rPr>
      </w:pPr>
    </w:p>
    <w:p w14:paraId="3312EC0B" w14:textId="77777777" w:rsidR="00FB6297" w:rsidRPr="007C22D6" w:rsidRDefault="00FB6297" w:rsidP="00FB6297">
      <w:pPr>
        <w:ind w:right="1476"/>
        <w:rPr>
          <w:rFonts w:ascii="Arial" w:hAnsi="Arial" w:cs="Arial"/>
          <w:b/>
          <w:sz w:val="22"/>
          <w:szCs w:val="22"/>
          <w:rPrChange w:id="2422" w:author="Vince Massimini" w:date="2020-06-28T18:08:00Z">
            <w:rPr>
              <w:b/>
            </w:rPr>
          </w:rPrChange>
        </w:rPr>
      </w:pPr>
      <w:r w:rsidRPr="007C22D6">
        <w:rPr>
          <w:rFonts w:ascii="Arial" w:hAnsi="Arial" w:cs="Arial"/>
          <w:b/>
          <w:sz w:val="22"/>
          <w:szCs w:val="22"/>
          <w:rPrChange w:id="2423" w:author="Vince Massimini" w:date="2020-06-28T18:08:00Z">
            <w:rPr>
              <w:b/>
            </w:rPr>
          </w:rPrChange>
        </w:rPr>
        <w:t>ENGINE FIRE IN-FLIGHT</w:t>
      </w:r>
    </w:p>
    <w:p w14:paraId="77F63D7B" w14:textId="77777777" w:rsidR="00FB6297" w:rsidRPr="007C22D6" w:rsidRDefault="00FB6297" w:rsidP="00FB6297">
      <w:pPr>
        <w:numPr>
          <w:ilvl w:val="0"/>
          <w:numId w:val="17"/>
        </w:numPr>
        <w:ind w:right="1476"/>
        <w:rPr>
          <w:rFonts w:ascii="Arial" w:hAnsi="Arial" w:cs="Arial"/>
          <w:sz w:val="22"/>
          <w:szCs w:val="22"/>
          <w:rPrChange w:id="2424" w:author="Vince Massimini" w:date="2020-06-28T18:08:00Z">
            <w:rPr/>
          </w:rPrChange>
        </w:rPr>
      </w:pPr>
      <w:r w:rsidRPr="007C22D6">
        <w:rPr>
          <w:rFonts w:ascii="Arial" w:hAnsi="Arial" w:cs="Arial"/>
          <w:sz w:val="22"/>
          <w:szCs w:val="22"/>
          <w:rPrChange w:id="2425" w:author="Vince Massimini" w:date="2020-06-28T18:08:00Z">
            <w:rPr/>
          </w:rPrChange>
        </w:rPr>
        <w:t>Mixture:</w:t>
      </w:r>
      <w:r w:rsidRPr="007C22D6">
        <w:rPr>
          <w:rFonts w:ascii="Arial" w:hAnsi="Arial" w:cs="Arial"/>
          <w:sz w:val="22"/>
          <w:szCs w:val="22"/>
          <w:rPrChange w:id="2426" w:author="Vince Massimini" w:date="2020-06-28T18:08:00Z">
            <w:rPr/>
          </w:rPrChange>
        </w:rPr>
        <w:tab/>
      </w:r>
      <w:r w:rsidRPr="007C22D6">
        <w:rPr>
          <w:rFonts w:ascii="Arial" w:hAnsi="Arial" w:cs="Arial"/>
          <w:sz w:val="22"/>
          <w:szCs w:val="22"/>
          <w:rPrChange w:id="2427" w:author="Vince Massimini" w:date="2020-06-28T18:08:00Z">
            <w:rPr/>
          </w:rPrChange>
        </w:rPr>
        <w:tab/>
        <w:t>IDLE CUT-OFF</w:t>
      </w:r>
    </w:p>
    <w:p w14:paraId="3CA18F92" w14:textId="77777777" w:rsidR="00FB6297" w:rsidRPr="007C22D6" w:rsidRDefault="00FB6297" w:rsidP="00FB6297">
      <w:pPr>
        <w:numPr>
          <w:ilvl w:val="0"/>
          <w:numId w:val="17"/>
        </w:numPr>
        <w:ind w:right="1476"/>
        <w:rPr>
          <w:rFonts w:ascii="Arial" w:hAnsi="Arial" w:cs="Arial"/>
          <w:sz w:val="22"/>
          <w:szCs w:val="22"/>
          <w:rPrChange w:id="2428" w:author="Vince Massimini" w:date="2020-06-28T18:08:00Z">
            <w:rPr/>
          </w:rPrChange>
        </w:rPr>
      </w:pPr>
      <w:r w:rsidRPr="007C22D6">
        <w:rPr>
          <w:rFonts w:ascii="Arial" w:hAnsi="Arial" w:cs="Arial"/>
          <w:sz w:val="22"/>
          <w:szCs w:val="22"/>
          <w:rPrChange w:id="2429" w:author="Vince Massimini" w:date="2020-06-28T18:08:00Z">
            <w:rPr/>
          </w:rPrChange>
        </w:rPr>
        <w:t xml:space="preserve">Fuel </w:t>
      </w:r>
      <w:r w:rsidR="008A70DC" w:rsidRPr="007C22D6">
        <w:rPr>
          <w:rFonts w:ascii="Arial" w:hAnsi="Arial" w:cs="Arial"/>
          <w:sz w:val="22"/>
          <w:szCs w:val="22"/>
          <w:rPrChange w:id="2430" w:author="Vince Massimini" w:date="2020-06-28T18:08:00Z">
            <w:rPr/>
          </w:rPrChange>
        </w:rPr>
        <w:t>Selector</w:t>
      </w:r>
      <w:r w:rsidRPr="007C22D6">
        <w:rPr>
          <w:rFonts w:ascii="Arial" w:hAnsi="Arial" w:cs="Arial"/>
          <w:sz w:val="22"/>
          <w:szCs w:val="22"/>
          <w:rPrChange w:id="2431" w:author="Vince Massimini" w:date="2020-06-28T18:08:00Z">
            <w:rPr/>
          </w:rPrChange>
        </w:rPr>
        <w:t xml:space="preserve"> Valve:</w:t>
      </w:r>
      <w:r w:rsidRPr="007C22D6">
        <w:rPr>
          <w:rFonts w:ascii="Arial" w:hAnsi="Arial" w:cs="Arial"/>
          <w:sz w:val="22"/>
          <w:szCs w:val="22"/>
          <w:rPrChange w:id="2432" w:author="Vince Massimini" w:date="2020-06-28T18:08:00Z">
            <w:rPr/>
          </w:rPrChange>
        </w:rPr>
        <w:tab/>
        <w:t>OFF</w:t>
      </w:r>
    </w:p>
    <w:p w14:paraId="1D0D9F7F" w14:textId="77777777" w:rsidR="00C20A54" w:rsidRPr="007C22D6" w:rsidRDefault="00C20A54" w:rsidP="00FB6297">
      <w:pPr>
        <w:numPr>
          <w:ilvl w:val="0"/>
          <w:numId w:val="17"/>
        </w:numPr>
        <w:ind w:right="1476"/>
        <w:rPr>
          <w:rFonts w:ascii="Arial" w:hAnsi="Arial" w:cs="Arial"/>
          <w:sz w:val="22"/>
          <w:szCs w:val="22"/>
          <w:rPrChange w:id="2433" w:author="Vince Massimini" w:date="2020-06-28T18:08:00Z">
            <w:rPr/>
          </w:rPrChange>
        </w:rPr>
      </w:pPr>
      <w:r w:rsidRPr="007C22D6">
        <w:rPr>
          <w:rFonts w:ascii="Arial" w:hAnsi="Arial" w:cs="Arial"/>
          <w:sz w:val="22"/>
          <w:szCs w:val="22"/>
          <w:rPrChange w:id="2434" w:author="Vince Massimini" w:date="2020-06-28T18:08:00Z">
            <w:rPr/>
          </w:rPrChange>
        </w:rPr>
        <w:t>Master Switch:</w:t>
      </w:r>
      <w:r w:rsidRPr="007C22D6">
        <w:rPr>
          <w:rFonts w:ascii="Arial" w:hAnsi="Arial" w:cs="Arial"/>
          <w:sz w:val="22"/>
          <w:szCs w:val="22"/>
          <w:rPrChange w:id="2435" w:author="Vince Massimini" w:date="2020-06-28T18:08:00Z">
            <w:rPr/>
          </w:rPrChange>
        </w:rPr>
        <w:tab/>
        <w:t>OFF</w:t>
      </w:r>
    </w:p>
    <w:p w14:paraId="2EAC7B3E" w14:textId="77777777" w:rsidR="00C20A54" w:rsidRPr="007C22D6" w:rsidRDefault="00C20A54" w:rsidP="00C20A54">
      <w:pPr>
        <w:numPr>
          <w:ilvl w:val="0"/>
          <w:numId w:val="17"/>
        </w:numPr>
        <w:ind w:right="1476"/>
        <w:rPr>
          <w:rFonts w:ascii="Arial" w:hAnsi="Arial" w:cs="Arial"/>
          <w:sz w:val="22"/>
          <w:szCs w:val="22"/>
          <w:rPrChange w:id="2436" w:author="Vince Massimini" w:date="2020-06-28T18:08:00Z">
            <w:rPr/>
          </w:rPrChange>
        </w:rPr>
      </w:pPr>
      <w:r w:rsidRPr="007C22D6">
        <w:rPr>
          <w:rFonts w:ascii="Arial" w:hAnsi="Arial" w:cs="Arial"/>
          <w:sz w:val="22"/>
          <w:szCs w:val="22"/>
          <w:rPrChange w:id="2437" w:author="Vince Massimini" w:date="2020-06-28T18:08:00Z">
            <w:rPr/>
          </w:rPrChange>
        </w:rPr>
        <w:t>Cabin Heat &amp; Air:</w:t>
      </w:r>
      <w:r w:rsidRPr="007C22D6">
        <w:rPr>
          <w:rFonts w:ascii="Arial" w:hAnsi="Arial" w:cs="Arial"/>
          <w:sz w:val="22"/>
          <w:szCs w:val="22"/>
          <w:rPrChange w:id="2438" w:author="Vince Massimini" w:date="2020-06-28T18:08:00Z">
            <w:rPr/>
          </w:rPrChange>
        </w:rPr>
        <w:tab/>
        <w:t>OFF</w:t>
      </w:r>
    </w:p>
    <w:p w14:paraId="2A00C487" w14:textId="77777777" w:rsidR="00C20A54" w:rsidRPr="007C22D6" w:rsidRDefault="00C20A54" w:rsidP="00C20A54">
      <w:pPr>
        <w:numPr>
          <w:ilvl w:val="0"/>
          <w:numId w:val="17"/>
        </w:numPr>
        <w:ind w:right="1476"/>
        <w:rPr>
          <w:rFonts w:ascii="Arial" w:hAnsi="Arial" w:cs="Arial"/>
          <w:sz w:val="22"/>
          <w:szCs w:val="22"/>
          <w:rPrChange w:id="2439" w:author="Vince Massimini" w:date="2020-06-28T18:08:00Z">
            <w:rPr/>
          </w:rPrChange>
        </w:rPr>
      </w:pPr>
      <w:r w:rsidRPr="007C22D6">
        <w:rPr>
          <w:rFonts w:ascii="Arial" w:hAnsi="Arial" w:cs="Arial"/>
          <w:sz w:val="22"/>
          <w:szCs w:val="22"/>
          <w:rPrChange w:id="2440" w:author="Vince Massimini" w:date="2020-06-28T18:08:00Z">
            <w:rPr/>
          </w:rPrChange>
        </w:rPr>
        <w:t>Airspeed:   100 KIAS or Higher to Extinguish Fire</w:t>
      </w:r>
    </w:p>
    <w:p w14:paraId="7A80420F" w14:textId="77777777" w:rsidR="00FB6297" w:rsidRPr="007C22D6" w:rsidRDefault="00FB6297" w:rsidP="00FB6297">
      <w:pPr>
        <w:numPr>
          <w:ilvl w:val="0"/>
          <w:numId w:val="17"/>
        </w:numPr>
        <w:ind w:right="1476"/>
        <w:rPr>
          <w:rFonts w:ascii="Arial" w:hAnsi="Arial" w:cs="Arial"/>
          <w:sz w:val="22"/>
          <w:szCs w:val="22"/>
          <w:rPrChange w:id="2441" w:author="Vince Massimini" w:date="2020-06-28T18:08:00Z">
            <w:rPr/>
          </w:rPrChange>
        </w:rPr>
      </w:pPr>
      <w:r w:rsidRPr="007C22D6">
        <w:rPr>
          <w:rFonts w:ascii="Arial" w:hAnsi="Arial" w:cs="Arial"/>
          <w:sz w:val="22"/>
          <w:szCs w:val="22"/>
          <w:rPrChange w:id="2442" w:author="Vince Massimini" w:date="2020-06-28T18:08:00Z">
            <w:rPr/>
          </w:rPrChange>
        </w:rPr>
        <w:t>Employ slip to keep flames away from firewall</w:t>
      </w:r>
    </w:p>
    <w:p w14:paraId="2573438B" w14:textId="77777777" w:rsidR="00FB6297" w:rsidRPr="007C22D6" w:rsidRDefault="00FB6297" w:rsidP="00FB6297">
      <w:pPr>
        <w:ind w:right="1476"/>
        <w:rPr>
          <w:rFonts w:ascii="Arial" w:hAnsi="Arial" w:cs="Arial"/>
          <w:i/>
          <w:iCs/>
          <w:sz w:val="22"/>
          <w:szCs w:val="22"/>
          <w:rPrChange w:id="2443" w:author="Vince Massimini" w:date="2020-06-28T18:08:00Z">
            <w:rPr>
              <w:i/>
              <w:iCs/>
            </w:rPr>
          </w:rPrChange>
        </w:rPr>
      </w:pPr>
      <w:r w:rsidRPr="007C22D6">
        <w:rPr>
          <w:rFonts w:ascii="Arial" w:hAnsi="Arial" w:cs="Arial"/>
          <w:i/>
          <w:iCs/>
          <w:sz w:val="22"/>
          <w:szCs w:val="22"/>
          <w:rPrChange w:id="2444" w:author="Vince Massimini" w:date="2020-06-28T18:08:00Z">
            <w:rPr>
              <w:i/>
              <w:iCs/>
            </w:rPr>
          </w:rPrChange>
        </w:rPr>
        <w:t>Do not attempt an in-flight restart</w:t>
      </w:r>
    </w:p>
    <w:p w14:paraId="51F2FC58" w14:textId="77777777" w:rsidR="00FB6297" w:rsidRPr="007C22D6" w:rsidDel="00845098" w:rsidRDefault="00FB6297">
      <w:pPr>
        <w:numPr>
          <w:ilvl w:val="0"/>
          <w:numId w:val="17"/>
        </w:numPr>
        <w:ind w:right="1476"/>
        <w:rPr>
          <w:del w:id="2445" w:author="Vince Massimini" w:date="2020-06-28T18:40:00Z"/>
          <w:rFonts w:ascii="Arial" w:hAnsi="Arial" w:cs="Arial"/>
          <w:sz w:val="22"/>
          <w:szCs w:val="22"/>
          <w:rPrChange w:id="2446" w:author="Vince Massimini" w:date="2020-06-28T18:08:00Z">
            <w:rPr>
              <w:del w:id="2447" w:author="Vince Massimini" w:date="2020-06-28T18:40:00Z"/>
            </w:rPr>
          </w:rPrChange>
        </w:rPr>
      </w:pPr>
      <w:r w:rsidRPr="00845098">
        <w:rPr>
          <w:rFonts w:ascii="Arial" w:hAnsi="Arial" w:cs="Arial"/>
          <w:sz w:val="22"/>
          <w:szCs w:val="22"/>
          <w:rPrChange w:id="2448" w:author="Vince Massimini" w:date="2020-06-28T18:40:00Z">
            <w:rPr/>
          </w:rPrChange>
        </w:rPr>
        <w:t xml:space="preserve">Procedure for a Forced Landing Without Engine </w:t>
      </w:r>
      <w:del w:id="2449" w:author="Vince Massimini" w:date="2020-06-28T18:40:00Z">
        <w:r w:rsidRPr="007C22D6" w:rsidDel="00845098">
          <w:rPr>
            <w:rFonts w:ascii="Arial" w:hAnsi="Arial" w:cs="Arial"/>
            <w:sz w:val="22"/>
            <w:szCs w:val="22"/>
            <w:rPrChange w:id="2450" w:author="Vince Massimini" w:date="2020-06-28T18:08:00Z">
              <w:rPr/>
            </w:rPrChange>
          </w:rPr>
          <w:delText>Power:</w:delText>
        </w:r>
        <w:r w:rsidRPr="007C22D6" w:rsidDel="00845098">
          <w:rPr>
            <w:rFonts w:ascii="Arial" w:hAnsi="Arial" w:cs="Arial"/>
            <w:sz w:val="22"/>
            <w:szCs w:val="22"/>
            <w:rPrChange w:id="2451" w:author="Vince Massimini" w:date="2020-06-28T18:08:00Z">
              <w:rPr/>
            </w:rPrChange>
          </w:rPr>
          <w:tab/>
        </w:r>
        <w:r w:rsidRPr="007C22D6" w:rsidDel="00845098">
          <w:rPr>
            <w:rFonts w:ascii="Arial" w:hAnsi="Arial" w:cs="Arial"/>
            <w:sz w:val="22"/>
            <w:szCs w:val="22"/>
            <w:rPrChange w:id="2452" w:author="Vince Massimini" w:date="2020-06-28T18:08:00Z">
              <w:rPr/>
            </w:rPrChange>
          </w:rPr>
          <w:tab/>
        </w:r>
        <w:r w:rsidRPr="007C22D6" w:rsidDel="00845098">
          <w:rPr>
            <w:rFonts w:ascii="Arial" w:hAnsi="Arial" w:cs="Arial"/>
            <w:sz w:val="22"/>
            <w:szCs w:val="22"/>
            <w:rPrChange w:id="2453" w:author="Vince Massimini" w:date="2020-06-28T18:08:00Z">
              <w:rPr/>
            </w:rPrChange>
          </w:rPr>
          <w:tab/>
          <w:delText>APPLY</w:delText>
        </w:r>
      </w:del>
    </w:p>
    <w:p w14:paraId="71C7956E" w14:textId="77777777" w:rsidR="00FB6297" w:rsidRPr="00845098" w:rsidDel="00845098" w:rsidRDefault="00845098">
      <w:pPr>
        <w:pStyle w:val="Heading4"/>
        <w:ind w:left="0"/>
        <w:rPr>
          <w:del w:id="2454" w:author="Vince Massimini" w:date="2020-06-28T18:40:00Z"/>
          <w:rFonts w:ascii="Arial" w:hAnsi="Arial" w:cs="Arial"/>
          <w:sz w:val="22"/>
          <w:szCs w:val="22"/>
          <w:rPrChange w:id="2455" w:author="Vince Massimini" w:date="2020-06-28T18:40:00Z">
            <w:rPr>
              <w:del w:id="2456" w:author="Vince Massimini" w:date="2020-06-28T18:40:00Z"/>
            </w:rPr>
          </w:rPrChange>
        </w:rPr>
        <w:pPrChange w:id="2457" w:author="Vince Massimini" w:date="2020-06-28T18:40:00Z">
          <w:pPr>
            <w:ind w:right="1476"/>
          </w:pPr>
        </w:pPrChange>
      </w:pPr>
      <w:ins w:id="2458" w:author="Vince Massimini" w:date="2020-06-28T18:40:00Z">
        <w:r w:rsidRPr="00C75344">
          <w:rPr>
            <w:rFonts w:ascii="Arial" w:hAnsi="Arial" w:cs="Arial"/>
            <w:sz w:val="22"/>
            <w:szCs w:val="22"/>
          </w:rPr>
          <w:br w:type="column"/>
        </w:r>
      </w:ins>
    </w:p>
    <w:p w14:paraId="10BC9885" w14:textId="77777777" w:rsidR="00FB6297" w:rsidRPr="00845098" w:rsidRDefault="00FB6297">
      <w:pPr>
        <w:pStyle w:val="Heading4"/>
        <w:ind w:left="0"/>
        <w:rPr>
          <w:ins w:id="2459" w:author="Vince Massimini" w:date="2020-06-28T18:40:00Z"/>
          <w:rFonts w:ascii="Arial" w:hAnsi="Arial" w:cs="Arial"/>
          <w:sz w:val="22"/>
          <w:szCs w:val="22"/>
        </w:rPr>
        <w:pPrChange w:id="2460" w:author="Vince Massimini" w:date="2020-06-28T18:40:00Z">
          <w:pPr>
            <w:numPr>
              <w:numId w:val="17"/>
            </w:numPr>
            <w:tabs>
              <w:tab w:val="num" w:pos="720"/>
            </w:tabs>
            <w:ind w:left="720" w:right="1476" w:hanging="360"/>
          </w:pPr>
        </w:pPrChange>
      </w:pPr>
      <w:r w:rsidRPr="00845098">
        <w:rPr>
          <w:rFonts w:ascii="Arial" w:hAnsi="Arial" w:cs="Arial"/>
          <w:sz w:val="22"/>
          <w:szCs w:val="22"/>
          <w:rPrChange w:id="2461" w:author="Vince Massimini" w:date="2020-06-28T18:40:00Z">
            <w:rPr>
              <w:b/>
              <w:bCs/>
            </w:rPr>
          </w:rPrChange>
        </w:rPr>
        <w:t>ELECTRICAL FIRE IN CABIN IN FLIGHT</w:t>
      </w:r>
    </w:p>
    <w:p w14:paraId="2E33EE06" w14:textId="77777777" w:rsidR="00845098" w:rsidRPr="00845098" w:rsidRDefault="00845098">
      <w:pPr>
        <w:ind w:right="1476"/>
        <w:rPr>
          <w:rFonts w:ascii="Arial" w:hAnsi="Arial" w:cs="Arial"/>
          <w:sz w:val="22"/>
          <w:szCs w:val="22"/>
          <w:rPrChange w:id="2462" w:author="Vince Massimini" w:date="2020-06-28T18:40:00Z">
            <w:rPr>
              <w:sz w:val="24"/>
            </w:rPr>
          </w:rPrChange>
        </w:rPr>
        <w:pPrChange w:id="2463" w:author="Vince Massimini" w:date="2020-06-28T18:41:00Z">
          <w:pPr>
            <w:pStyle w:val="Heading7"/>
          </w:pPr>
        </w:pPrChange>
      </w:pPr>
    </w:p>
    <w:p w14:paraId="193F2F81" w14:textId="77777777" w:rsidR="00FB6297" w:rsidRPr="007C22D6" w:rsidRDefault="00FB6297" w:rsidP="00FB6297">
      <w:pPr>
        <w:numPr>
          <w:ilvl w:val="0"/>
          <w:numId w:val="17"/>
        </w:numPr>
        <w:ind w:right="1476"/>
        <w:rPr>
          <w:rFonts w:ascii="Arial" w:eastAsia="SimSun" w:hAnsi="Arial" w:cs="Arial"/>
          <w:sz w:val="22"/>
          <w:szCs w:val="22"/>
          <w:lang w:eastAsia="zh-CN"/>
          <w:rPrChange w:id="2464" w:author="Vince Massimini" w:date="2020-06-28T18:08:00Z">
            <w:rPr>
              <w:rFonts w:eastAsia="SimSun"/>
              <w:szCs w:val="20"/>
              <w:lang w:eastAsia="zh-CN"/>
            </w:rPr>
          </w:rPrChange>
        </w:rPr>
      </w:pPr>
      <w:r w:rsidRPr="007C22D6">
        <w:rPr>
          <w:rFonts w:ascii="Arial" w:eastAsia="SimSun" w:hAnsi="Arial" w:cs="Arial"/>
          <w:sz w:val="22"/>
          <w:szCs w:val="22"/>
          <w:lang w:eastAsia="zh-CN"/>
          <w:rPrChange w:id="2465" w:author="Vince Massimini" w:date="2020-06-28T18:08:00Z">
            <w:rPr>
              <w:rFonts w:eastAsia="SimSun"/>
              <w:szCs w:val="20"/>
              <w:lang w:eastAsia="zh-CN"/>
            </w:rPr>
          </w:rPrChange>
        </w:rPr>
        <w:t xml:space="preserve">Master switch: </w:t>
      </w:r>
      <w:r w:rsidRPr="007C22D6">
        <w:rPr>
          <w:rFonts w:ascii="Arial" w:eastAsia="SimSun" w:hAnsi="Arial" w:cs="Arial"/>
          <w:sz w:val="22"/>
          <w:szCs w:val="22"/>
          <w:lang w:eastAsia="zh-CN"/>
          <w:rPrChange w:id="2466" w:author="Vince Massimini" w:date="2020-06-28T18:08:00Z">
            <w:rPr>
              <w:rFonts w:eastAsia="SimSun"/>
              <w:szCs w:val="20"/>
              <w:lang w:eastAsia="zh-CN"/>
            </w:rPr>
          </w:rPrChange>
        </w:rPr>
        <w:tab/>
      </w:r>
      <w:r w:rsidRPr="007C22D6">
        <w:rPr>
          <w:rFonts w:ascii="Arial" w:eastAsia="SimSun" w:hAnsi="Arial" w:cs="Arial"/>
          <w:sz w:val="22"/>
          <w:szCs w:val="22"/>
          <w:lang w:eastAsia="zh-CN"/>
          <w:rPrChange w:id="2467" w:author="Vince Massimini" w:date="2020-06-28T18:08:00Z">
            <w:rPr>
              <w:rFonts w:eastAsia="SimSun"/>
              <w:szCs w:val="20"/>
              <w:lang w:eastAsia="zh-CN"/>
            </w:rPr>
          </w:rPrChange>
        </w:rPr>
        <w:tab/>
      </w:r>
      <w:r w:rsidRPr="007C22D6">
        <w:rPr>
          <w:rFonts w:ascii="Arial" w:eastAsia="SimSun" w:hAnsi="Arial" w:cs="Arial"/>
          <w:sz w:val="22"/>
          <w:szCs w:val="22"/>
          <w:lang w:eastAsia="zh-CN"/>
          <w:rPrChange w:id="2468" w:author="Vince Massimini" w:date="2020-06-28T18:08:00Z">
            <w:rPr>
              <w:rFonts w:eastAsia="SimSun"/>
              <w:szCs w:val="20"/>
              <w:lang w:eastAsia="zh-CN"/>
            </w:rPr>
          </w:rPrChange>
        </w:rPr>
        <w:tab/>
        <w:t xml:space="preserve">OFF </w:t>
      </w:r>
    </w:p>
    <w:p w14:paraId="280E1ABE" w14:textId="77777777" w:rsidR="00FB6297" w:rsidRPr="007C22D6" w:rsidRDefault="00FB6297" w:rsidP="00FB6297">
      <w:pPr>
        <w:numPr>
          <w:ilvl w:val="0"/>
          <w:numId w:val="17"/>
        </w:numPr>
        <w:ind w:right="1476"/>
        <w:rPr>
          <w:rFonts w:ascii="Arial" w:eastAsia="SimSun" w:hAnsi="Arial" w:cs="Arial"/>
          <w:sz w:val="22"/>
          <w:szCs w:val="22"/>
          <w:lang w:eastAsia="zh-CN"/>
          <w:rPrChange w:id="2469" w:author="Vince Massimini" w:date="2020-06-28T18:08:00Z">
            <w:rPr>
              <w:rFonts w:eastAsia="SimSun"/>
              <w:szCs w:val="20"/>
              <w:lang w:eastAsia="zh-CN"/>
            </w:rPr>
          </w:rPrChange>
        </w:rPr>
      </w:pPr>
      <w:r w:rsidRPr="007C22D6">
        <w:rPr>
          <w:rFonts w:ascii="Arial" w:hAnsi="Arial" w:cs="Arial"/>
          <w:sz w:val="22"/>
          <w:szCs w:val="22"/>
          <w:rPrChange w:id="2470" w:author="Vince Massimini" w:date="2020-06-28T18:08:00Z">
            <w:rPr>
              <w:szCs w:val="22"/>
            </w:rPr>
          </w:rPrChange>
        </w:rPr>
        <w:t xml:space="preserve">Cabin vents: </w:t>
      </w:r>
      <w:r w:rsidRPr="007C22D6">
        <w:rPr>
          <w:rFonts w:ascii="Arial" w:hAnsi="Arial" w:cs="Arial"/>
          <w:sz w:val="22"/>
          <w:szCs w:val="22"/>
          <w:rPrChange w:id="2471" w:author="Vince Massimini" w:date="2020-06-28T18:08:00Z">
            <w:rPr>
              <w:szCs w:val="22"/>
            </w:rPr>
          </w:rPrChange>
        </w:rPr>
        <w:tab/>
      </w:r>
      <w:r w:rsidRPr="007C22D6">
        <w:rPr>
          <w:rFonts w:ascii="Arial" w:hAnsi="Arial" w:cs="Arial"/>
          <w:sz w:val="22"/>
          <w:szCs w:val="22"/>
          <w:rPrChange w:id="2472" w:author="Vince Massimini" w:date="2020-06-28T18:08:00Z">
            <w:rPr>
              <w:szCs w:val="22"/>
            </w:rPr>
          </w:rPrChange>
        </w:rPr>
        <w:tab/>
      </w:r>
      <w:r w:rsidRPr="007C22D6">
        <w:rPr>
          <w:rFonts w:ascii="Arial" w:hAnsi="Arial" w:cs="Arial"/>
          <w:sz w:val="22"/>
          <w:szCs w:val="22"/>
          <w:rPrChange w:id="2473" w:author="Vince Massimini" w:date="2020-06-28T18:08:00Z">
            <w:rPr>
              <w:szCs w:val="22"/>
            </w:rPr>
          </w:rPrChange>
        </w:rPr>
        <w:tab/>
      </w:r>
      <w:r w:rsidRPr="007C22D6">
        <w:rPr>
          <w:rFonts w:ascii="Arial" w:hAnsi="Arial" w:cs="Arial"/>
          <w:sz w:val="22"/>
          <w:szCs w:val="22"/>
          <w:rPrChange w:id="2474" w:author="Vince Massimini" w:date="2020-06-28T18:08:00Z">
            <w:rPr>
              <w:szCs w:val="22"/>
            </w:rPr>
          </w:rPrChange>
        </w:rPr>
        <w:tab/>
        <w:t>OPEN</w:t>
      </w:r>
    </w:p>
    <w:p w14:paraId="4024AB50" w14:textId="77777777" w:rsidR="00E96A65" w:rsidRPr="007C22D6" w:rsidRDefault="00E96A65" w:rsidP="00FB6297">
      <w:pPr>
        <w:numPr>
          <w:ilvl w:val="0"/>
          <w:numId w:val="17"/>
        </w:numPr>
        <w:ind w:right="1476"/>
        <w:rPr>
          <w:rFonts w:ascii="Arial" w:eastAsia="SimSun" w:hAnsi="Arial" w:cs="Arial"/>
          <w:sz w:val="22"/>
          <w:szCs w:val="22"/>
          <w:lang w:eastAsia="zh-CN"/>
          <w:rPrChange w:id="2475" w:author="Vince Massimini" w:date="2020-06-28T18:08:00Z">
            <w:rPr>
              <w:rFonts w:eastAsia="SimSun"/>
              <w:szCs w:val="20"/>
              <w:lang w:eastAsia="zh-CN"/>
            </w:rPr>
          </w:rPrChange>
        </w:rPr>
      </w:pPr>
      <w:r w:rsidRPr="007C22D6">
        <w:rPr>
          <w:rFonts w:ascii="Arial" w:hAnsi="Arial" w:cs="Arial"/>
          <w:sz w:val="22"/>
          <w:szCs w:val="22"/>
          <w:rPrChange w:id="2476" w:author="Vince Massimini" w:date="2020-06-28T18:08:00Z">
            <w:rPr>
              <w:szCs w:val="22"/>
            </w:rPr>
          </w:rPrChange>
        </w:rPr>
        <w:t>Fire Extinguisher:</w:t>
      </w:r>
      <w:r w:rsidRPr="007C22D6">
        <w:rPr>
          <w:rFonts w:ascii="Arial" w:hAnsi="Arial" w:cs="Arial"/>
          <w:sz w:val="22"/>
          <w:szCs w:val="22"/>
          <w:rPrChange w:id="2477" w:author="Vince Massimini" w:date="2020-06-28T18:08:00Z">
            <w:rPr>
              <w:szCs w:val="22"/>
            </w:rPr>
          </w:rPrChange>
        </w:rPr>
        <w:tab/>
      </w:r>
      <w:r w:rsidRPr="007C22D6">
        <w:rPr>
          <w:rFonts w:ascii="Arial" w:hAnsi="Arial" w:cs="Arial"/>
          <w:sz w:val="22"/>
          <w:szCs w:val="22"/>
          <w:rPrChange w:id="2478" w:author="Vince Massimini" w:date="2020-06-28T18:08:00Z">
            <w:rPr>
              <w:szCs w:val="22"/>
            </w:rPr>
          </w:rPrChange>
        </w:rPr>
        <w:tab/>
      </w:r>
      <w:r w:rsidRPr="007C22D6">
        <w:rPr>
          <w:rFonts w:ascii="Arial" w:hAnsi="Arial" w:cs="Arial"/>
          <w:sz w:val="22"/>
          <w:szCs w:val="22"/>
          <w:rPrChange w:id="2479" w:author="Vince Massimini" w:date="2020-06-28T18:08:00Z">
            <w:rPr>
              <w:szCs w:val="22"/>
            </w:rPr>
          </w:rPrChange>
        </w:rPr>
        <w:tab/>
        <w:t>ACTIVATE</w:t>
      </w:r>
    </w:p>
    <w:p w14:paraId="59CCF00E" w14:textId="77777777" w:rsidR="00E96A65" w:rsidRPr="007C22D6" w:rsidRDefault="00E96A65" w:rsidP="00E96A65">
      <w:pPr>
        <w:numPr>
          <w:ilvl w:val="0"/>
          <w:numId w:val="17"/>
        </w:numPr>
        <w:ind w:right="1476"/>
        <w:rPr>
          <w:rFonts w:ascii="Arial" w:hAnsi="Arial" w:cs="Arial"/>
          <w:sz w:val="22"/>
          <w:szCs w:val="22"/>
          <w:rPrChange w:id="2480" w:author="Vince Massimini" w:date="2020-06-28T18:08:00Z">
            <w:rPr>
              <w:sz w:val="22"/>
              <w:szCs w:val="22"/>
            </w:rPr>
          </w:rPrChange>
        </w:rPr>
      </w:pPr>
      <w:r w:rsidRPr="007C22D6">
        <w:rPr>
          <w:rFonts w:ascii="Arial" w:hAnsi="Arial" w:cs="Arial"/>
          <w:sz w:val="22"/>
          <w:szCs w:val="22"/>
          <w:rPrChange w:id="2481" w:author="Vince Massimini" w:date="2020-06-28T18:08:00Z">
            <w:rPr>
              <w:sz w:val="22"/>
              <w:szCs w:val="22"/>
            </w:rPr>
          </w:rPrChange>
        </w:rPr>
        <w:t>Avionics Master  N5264K</w:t>
      </w:r>
      <w:r w:rsidRPr="007C22D6">
        <w:rPr>
          <w:rFonts w:ascii="Arial" w:hAnsi="Arial" w:cs="Arial"/>
          <w:sz w:val="22"/>
          <w:szCs w:val="22"/>
          <w:rPrChange w:id="2482" w:author="Vince Massimini" w:date="2020-06-28T18:08:00Z">
            <w:rPr>
              <w:sz w:val="22"/>
              <w:szCs w:val="22"/>
            </w:rPr>
          </w:rPrChange>
        </w:rPr>
        <w:tab/>
      </w:r>
      <w:r w:rsidRPr="007C22D6">
        <w:rPr>
          <w:rFonts w:ascii="Arial" w:hAnsi="Arial" w:cs="Arial"/>
          <w:sz w:val="22"/>
          <w:szCs w:val="22"/>
          <w:rPrChange w:id="2483" w:author="Vince Massimini" w:date="2020-06-28T18:08:00Z">
            <w:rPr>
              <w:sz w:val="22"/>
              <w:szCs w:val="22"/>
            </w:rPr>
          </w:rPrChange>
        </w:rPr>
        <w:tab/>
        <w:t xml:space="preserve">OFF </w:t>
      </w:r>
    </w:p>
    <w:p w14:paraId="26223AAE" w14:textId="77777777" w:rsidR="00E96A65" w:rsidRPr="007C22D6" w:rsidRDefault="00E96A65" w:rsidP="00E96A65">
      <w:pPr>
        <w:ind w:left="720" w:right="1476"/>
        <w:rPr>
          <w:rFonts w:ascii="Arial" w:hAnsi="Arial" w:cs="Arial"/>
          <w:sz w:val="22"/>
          <w:szCs w:val="22"/>
          <w:rPrChange w:id="2484" w:author="Vince Massimini" w:date="2020-06-28T18:08:00Z">
            <w:rPr/>
          </w:rPrChange>
        </w:rPr>
      </w:pPr>
      <w:r w:rsidRPr="007C22D6">
        <w:rPr>
          <w:rFonts w:ascii="Arial" w:hAnsi="Arial" w:cs="Arial"/>
          <w:sz w:val="22"/>
          <w:szCs w:val="22"/>
          <w:rPrChange w:id="2485" w:author="Vince Massimini" w:date="2020-06-28T18:08:00Z">
            <w:rPr>
              <w:sz w:val="22"/>
              <w:szCs w:val="22"/>
            </w:rPr>
          </w:rPrChange>
        </w:rPr>
        <w:t xml:space="preserve">      (Com/Nav 2,  N3HQ):</w:t>
      </w:r>
      <w:r w:rsidRPr="007C22D6">
        <w:rPr>
          <w:rFonts w:ascii="Arial" w:hAnsi="Arial" w:cs="Arial"/>
          <w:sz w:val="22"/>
          <w:szCs w:val="22"/>
          <w:rPrChange w:id="2486" w:author="Vince Massimini" w:date="2020-06-28T18:08:00Z">
            <w:rPr>
              <w:sz w:val="22"/>
              <w:szCs w:val="22"/>
            </w:rPr>
          </w:rPrChange>
        </w:rPr>
        <w:tab/>
      </w:r>
      <w:r w:rsidR="003B0E6E" w:rsidRPr="007C22D6">
        <w:rPr>
          <w:rFonts w:ascii="Arial" w:hAnsi="Arial" w:cs="Arial"/>
          <w:sz w:val="22"/>
          <w:szCs w:val="22"/>
          <w:rPrChange w:id="2487" w:author="Vince Massimini" w:date="2020-06-28T18:08:00Z">
            <w:rPr>
              <w:sz w:val="22"/>
              <w:szCs w:val="22"/>
            </w:rPr>
          </w:rPrChange>
        </w:rPr>
        <w:tab/>
      </w:r>
      <w:r w:rsidRPr="007C22D6">
        <w:rPr>
          <w:rFonts w:ascii="Arial" w:hAnsi="Arial" w:cs="Arial"/>
          <w:sz w:val="22"/>
          <w:szCs w:val="22"/>
          <w:rPrChange w:id="2488" w:author="Vince Massimini" w:date="2020-06-28T18:08:00Z">
            <w:rPr>
              <w:sz w:val="22"/>
              <w:szCs w:val="22"/>
            </w:rPr>
          </w:rPrChange>
        </w:rPr>
        <w:t>OFF</w:t>
      </w:r>
    </w:p>
    <w:p w14:paraId="0A31E6C7" w14:textId="77777777" w:rsidR="00E96A65" w:rsidRPr="007C22D6" w:rsidRDefault="00E96A65" w:rsidP="00FB6297">
      <w:pPr>
        <w:numPr>
          <w:ilvl w:val="0"/>
          <w:numId w:val="17"/>
        </w:numPr>
        <w:ind w:right="1476"/>
        <w:rPr>
          <w:rFonts w:ascii="Arial" w:eastAsia="SimSun" w:hAnsi="Arial" w:cs="Arial"/>
          <w:sz w:val="22"/>
          <w:szCs w:val="22"/>
          <w:lang w:eastAsia="zh-CN"/>
          <w:rPrChange w:id="2489" w:author="Vince Massimini" w:date="2020-06-28T18:08:00Z">
            <w:rPr>
              <w:rFonts w:eastAsia="SimSun"/>
              <w:szCs w:val="20"/>
              <w:lang w:eastAsia="zh-CN"/>
            </w:rPr>
          </w:rPrChange>
        </w:rPr>
      </w:pPr>
      <w:r w:rsidRPr="007C22D6">
        <w:rPr>
          <w:rFonts w:ascii="Arial" w:eastAsia="SimSun" w:hAnsi="Arial" w:cs="Arial"/>
          <w:sz w:val="22"/>
          <w:szCs w:val="22"/>
          <w:lang w:eastAsia="zh-CN"/>
          <w:rPrChange w:id="2490" w:author="Vince Massimini" w:date="2020-06-28T18:08:00Z">
            <w:rPr>
              <w:rFonts w:eastAsia="SimSun"/>
              <w:szCs w:val="20"/>
              <w:lang w:eastAsia="zh-CN"/>
            </w:rPr>
          </w:rPrChange>
        </w:rPr>
        <w:t xml:space="preserve">All Other Switches, </w:t>
      </w:r>
      <w:r w:rsidRPr="007C22D6">
        <w:rPr>
          <w:rFonts w:ascii="Arial" w:eastAsia="SimSun" w:hAnsi="Arial" w:cs="Arial"/>
          <w:sz w:val="22"/>
          <w:szCs w:val="22"/>
          <w:u w:val="single"/>
          <w:lang w:eastAsia="zh-CN"/>
          <w:rPrChange w:id="2491" w:author="Vince Massimini" w:date="2020-06-28T18:08:00Z">
            <w:rPr>
              <w:rFonts w:eastAsia="SimSun"/>
              <w:szCs w:val="20"/>
              <w:u w:val="single"/>
              <w:lang w:eastAsia="zh-CN"/>
            </w:rPr>
          </w:rPrChange>
        </w:rPr>
        <w:t>except Ignition:</w:t>
      </w:r>
      <w:r w:rsidRPr="007C22D6">
        <w:rPr>
          <w:rFonts w:ascii="Arial" w:eastAsia="SimSun" w:hAnsi="Arial" w:cs="Arial"/>
          <w:sz w:val="22"/>
          <w:szCs w:val="22"/>
          <w:lang w:eastAsia="zh-CN"/>
          <w:rPrChange w:id="2492" w:author="Vince Massimini" w:date="2020-06-28T18:08:00Z">
            <w:rPr>
              <w:rFonts w:eastAsia="SimSun"/>
              <w:szCs w:val="20"/>
              <w:lang w:eastAsia="zh-CN"/>
            </w:rPr>
          </w:rPrChange>
        </w:rPr>
        <w:tab/>
        <w:t>OFF</w:t>
      </w:r>
    </w:p>
    <w:p w14:paraId="376F114C" w14:textId="77777777" w:rsidR="00065686" w:rsidRPr="007C22D6" w:rsidRDefault="00065686" w:rsidP="00065686">
      <w:pPr>
        <w:numPr>
          <w:ilvl w:val="0"/>
          <w:numId w:val="17"/>
        </w:numPr>
        <w:ind w:right="1476"/>
        <w:rPr>
          <w:rFonts w:ascii="Arial" w:hAnsi="Arial" w:cs="Arial"/>
          <w:b/>
          <w:bCs/>
          <w:sz w:val="22"/>
          <w:szCs w:val="22"/>
          <w:rPrChange w:id="2493" w:author="Vince Massimini" w:date="2020-06-28T18:08:00Z">
            <w:rPr>
              <w:b/>
              <w:bCs/>
              <w:sz w:val="22"/>
              <w:szCs w:val="22"/>
            </w:rPr>
          </w:rPrChange>
        </w:rPr>
      </w:pPr>
      <w:r w:rsidRPr="007C22D6">
        <w:rPr>
          <w:rFonts w:ascii="Arial" w:eastAsia="SimSun" w:hAnsi="Arial" w:cs="Arial"/>
          <w:sz w:val="22"/>
          <w:szCs w:val="22"/>
          <w:lang w:eastAsia="zh-CN"/>
          <w:rPrChange w:id="2494" w:author="Vince Massimini" w:date="2020-06-28T18:08:00Z">
            <w:rPr>
              <w:rFonts w:eastAsia="SimSun"/>
              <w:szCs w:val="20"/>
              <w:lang w:eastAsia="zh-CN"/>
            </w:rPr>
          </w:rPrChange>
        </w:rPr>
        <w:t>Emergency descent and Procedure for a Power-On Forced Landing.</w:t>
      </w:r>
    </w:p>
    <w:p w14:paraId="3AF76282" w14:textId="77777777" w:rsidR="00065686" w:rsidRPr="007C22D6" w:rsidRDefault="00065686" w:rsidP="00065686">
      <w:pPr>
        <w:numPr>
          <w:ilvl w:val="0"/>
          <w:numId w:val="17"/>
        </w:numPr>
        <w:ind w:right="1476"/>
        <w:rPr>
          <w:rFonts w:ascii="Arial" w:hAnsi="Arial" w:cs="Arial"/>
          <w:sz w:val="22"/>
          <w:szCs w:val="22"/>
          <w:rPrChange w:id="2495" w:author="Vince Massimini" w:date="2020-06-28T18:08:00Z">
            <w:rPr/>
          </w:rPrChange>
        </w:rPr>
      </w:pPr>
      <w:r w:rsidRPr="007C22D6">
        <w:rPr>
          <w:rFonts w:ascii="Arial" w:eastAsia="SimSun" w:hAnsi="Arial" w:cs="Arial"/>
          <w:sz w:val="22"/>
          <w:szCs w:val="22"/>
          <w:lang w:eastAsia="zh-CN"/>
          <w:rPrChange w:id="2496" w:author="Vince Massimini" w:date="2020-06-28T18:08:00Z">
            <w:rPr>
              <w:rFonts w:eastAsia="SimSun"/>
              <w:szCs w:val="20"/>
              <w:lang w:eastAsia="zh-CN"/>
            </w:rPr>
          </w:rPrChange>
        </w:rPr>
        <w:t>If flaps needed, Master switch:</w:t>
      </w:r>
      <w:r w:rsidRPr="007C22D6">
        <w:rPr>
          <w:rFonts w:ascii="Arial" w:eastAsia="SimSun" w:hAnsi="Arial" w:cs="Arial"/>
          <w:sz w:val="22"/>
          <w:szCs w:val="22"/>
          <w:lang w:eastAsia="zh-CN"/>
          <w:rPrChange w:id="2497" w:author="Vince Massimini" w:date="2020-06-28T18:08:00Z">
            <w:rPr>
              <w:rFonts w:eastAsia="SimSun"/>
              <w:szCs w:val="20"/>
              <w:lang w:eastAsia="zh-CN"/>
            </w:rPr>
          </w:rPrChange>
        </w:rPr>
        <w:tab/>
        <w:t>ON</w:t>
      </w:r>
    </w:p>
    <w:p w14:paraId="3F8ADD28" w14:textId="77777777" w:rsidR="00065686" w:rsidRPr="007C22D6" w:rsidRDefault="00065686" w:rsidP="00065686">
      <w:pPr>
        <w:numPr>
          <w:ilvl w:val="0"/>
          <w:numId w:val="17"/>
        </w:numPr>
        <w:ind w:right="1476"/>
        <w:rPr>
          <w:rFonts w:ascii="Arial" w:hAnsi="Arial" w:cs="Arial"/>
          <w:sz w:val="22"/>
          <w:szCs w:val="22"/>
          <w:rPrChange w:id="2498" w:author="Vince Massimini" w:date="2020-06-28T18:08:00Z">
            <w:rPr/>
          </w:rPrChange>
        </w:rPr>
      </w:pPr>
      <w:r w:rsidRPr="007C22D6">
        <w:rPr>
          <w:rFonts w:ascii="Arial" w:eastAsia="SimSun" w:hAnsi="Arial" w:cs="Arial"/>
          <w:sz w:val="22"/>
          <w:szCs w:val="22"/>
          <w:lang w:eastAsia="zh-CN"/>
          <w:rPrChange w:id="2499" w:author="Vince Massimini" w:date="2020-06-28T18:08:00Z">
            <w:rPr>
              <w:rFonts w:eastAsia="SimSun"/>
              <w:szCs w:val="20"/>
              <w:lang w:eastAsia="zh-CN"/>
            </w:rPr>
          </w:rPrChange>
        </w:rPr>
        <w:t>Flaps:</w:t>
      </w:r>
      <w:r w:rsidRPr="007C22D6">
        <w:rPr>
          <w:rFonts w:ascii="Arial" w:eastAsia="SimSun" w:hAnsi="Arial" w:cs="Arial"/>
          <w:sz w:val="22"/>
          <w:szCs w:val="22"/>
          <w:lang w:eastAsia="zh-CN"/>
          <w:rPrChange w:id="2500" w:author="Vince Massimini" w:date="2020-06-28T18:08:00Z">
            <w:rPr>
              <w:rFonts w:eastAsia="SimSun"/>
              <w:szCs w:val="20"/>
              <w:lang w:eastAsia="zh-CN"/>
            </w:rPr>
          </w:rPrChange>
        </w:rPr>
        <w:tab/>
      </w:r>
      <w:r w:rsidRPr="007C22D6">
        <w:rPr>
          <w:rFonts w:ascii="Arial" w:eastAsia="SimSun" w:hAnsi="Arial" w:cs="Arial"/>
          <w:sz w:val="22"/>
          <w:szCs w:val="22"/>
          <w:lang w:eastAsia="zh-CN"/>
          <w:rPrChange w:id="2501" w:author="Vince Massimini" w:date="2020-06-28T18:08:00Z">
            <w:rPr>
              <w:rFonts w:eastAsia="SimSun"/>
              <w:szCs w:val="20"/>
              <w:lang w:eastAsia="zh-CN"/>
            </w:rPr>
          </w:rPrChange>
        </w:rPr>
        <w:tab/>
      </w:r>
      <w:r w:rsidRPr="007C22D6">
        <w:rPr>
          <w:rFonts w:ascii="Arial" w:eastAsia="SimSun" w:hAnsi="Arial" w:cs="Arial"/>
          <w:sz w:val="22"/>
          <w:szCs w:val="22"/>
          <w:lang w:eastAsia="zh-CN"/>
          <w:rPrChange w:id="2502" w:author="Vince Massimini" w:date="2020-06-28T18:08:00Z">
            <w:rPr>
              <w:rFonts w:eastAsia="SimSun"/>
              <w:szCs w:val="20"/>
              <w:lang w:eastAsia="zh-CN"/>
            </w:rPr>
          </w:rPrChange>
        </w:rPr>
        <w:tab/>
        <w:t xml:space="preserve">     AS REQUIRED</w:t>
      </w:r>
    </w:p>
    <w:p w14:paraId="4D532FC2" w14:textId="77777777" w:rsidR="00065686" w:rsidRPr="007C22D6" w:rsidRDefault="00065686" w:rsidP="00065686">
      <w:pPr>
        <w:numPr>
          <w:ilvl w:val="0"/>
          <w:numId w:val="17"/>
        </w:numPr>
        <w:ind w:right="1476"/>
        <w:rPr>
          <w:rFonts w:ascii="Arial" w:hAnsi="Arial" w:cs="Arial"/>
          <w:sz w:val="22"/>
          <w:szCs w:val="22"/>
          <w:rPrChange w:id="2503" w:author="Vince Massimini" w:date="2020-06-28T18:08:00Z">
            <w:rPr/>
          </w:rPrChange>
        </w:rPr>
      </w:pPr>
      <w:r w:rsidRPr="007C22D6">
        <w:rPr>
          <w:rFonts w:ascii="Arial" w:hAnsi="Arial" w:cs="Arial"/>
          <w:sz w:val="22"/>
          <w:szCs w:val="22"/>
          <w:rPrChange w:id="2504" w:author="Vince Massimini" w:date="2020-06-28T18:08:00Z">
            <w:rPr/>
          </w:rPrChange>
        </w:rPr>
        <w:t>Master switch:</w:t>
      </w:r>
      <w:r w:rsidRPr="007C22D6">
        <w:rPr>
          <w:rFonts w:ascii="Arial" w:hAnsi="Arial" w:cs="Arial"/>
          <w:sz w:val="22"/>
          <w:szCs w:val="22"/>
          <w:rPrChange w:id="2505" w:author="Vince Massimini" w:date="2020-06-28T18:08:00Z">
            <w:rPr/>
          </w:rPrChange>
        </w:rPr>
        <w:tab/>
      </w:r>
      <w:r w:rsidRPr="007C22D6">
        <w:rPr>
          <w:rFonts w:ascii="Arial" w:hAnsi="Arial" w:cs="Arial"/>
          <w:sz w:val="22"/>
          <w:szCs w:val="22"/>
          <w:rPrChange w:id="2506" w:author="Vince Massimini" w:date="2020-06-28T18:08:00Z">
            <w:rPr/>
          </w:rPrChange>
        </w:rPr>
        <w:tab/>
      </w:r>
      <w:r w:rsidRPr="007C22D6">
        <w:rPr>
          <w:rFonts w:ascii="Arial" w:hAnsi="Arial" w:cs="Arial"/>
          <w:sz w:val="22"/>
          <w:szCs w:val="22"/>
          <w:rPrChange w:id="2507" w:author="Vince Massimini" w:date="2020-06-28T18:08:00Z">
            <w:rPr/>
          </w:rPrChange>
        </w:rPr>
        <w:tab/>
      </w:r>
      <w:r w:rsidRPr="007C22D6">
        <w:rPr>
          <w:rFonts w:ascii="Arial" w:hAnsi="Arial" w:cs="Arial"/>
          <w:sz w:val="22"/>
          <w:szCs w:val="22"/>
          <w:rPrChange w:id="2508" w:author="Vince Massimini" w:date="2020-06-28T18:08:00Z">
            <w:rPr/>
          </w:rPrChange>
        </w:rPr>
        <w:tab/>
        <w:t>OFF</w:t>
      </w:r>
    </w:p>
    <w:p w14:paraId="0B5BF25B" w14:textId="77777777" w:rsidR="00E96A65" w:rsidRPr="007C22D6" w:rsidRDefault="00E96A65" w:rsidP="00E96A65">
      <w:pPr>
        <w:ind w:left="360" w:right="1476"/>
        <w:rPr>
          <w:rFonts w:ascii="Arial" w:eastAsia="SimSun" w:hAnsi="Arial" w:cs="Arial"/>
          <w:sz w:val="22"/>
          <w:szCs w:val="22"/>
          <w:lang w:eastAsia="zh-CN"/>
          <w:rPrChange w:id="2509" w:author="Vince Massimini" w:date="2020-06-28T18:08:00Z">
            <w:rPr>
              <w:rFonts w:eastAsia="SimSun"/>
              <w:szCs w:val="20"/>
              <w:lang w:eastAsia="zh-CN"/>
            </w:rPr>
          </w:rPrChange>
        </w:rPr>
      </w:pPr>
      <w:r w:rsidRPr="007C22D6">
        <w:rPr>
          <w:rFonts w:ascii="Arial" w:eastAsia="SimSun" w:hAnsi="Arial" w:cs="Arial"/>
          <w:sz w:val="22"/>
          <w:szCs w:val="22"/>
          <w:lang w:eastAsia="zh-CN"/>
          <w:rPrChange w:id="2510" w:author="Vince Massimini" w:date="2020-06-28T18:08:00Z">
            <w:rPr>
              <w:rFonts w:eastAsia="SimSun"/>
              <w:szCs w:val="20"/>
              <w:lang w:eastAsia="zh-CN"/>
            </w:rPr>
          </w:rPrChange>
        </w:rPr>
        <w:t>If fire appears out and electrical power is necessary for continued flight:</w:t>
      </w:r>
    </w:p>
    <w:p w14:paraId="616D4E78" w14:textId="77777777" w:rsidR="00E96A65" w:rsidRPr="007C22D6" w:rsidRDefault="00E96A65" w:rsidP="00E96A65">
      <w:pPr>
        <w:numPr>
          <w:ilvl w:val="0"/>
          <w:numId w:val="17"/>
        </w:numPr>
        <w:ind w:right="1476"/>
        <w:rPr>
          <w:rFonts w:ascii="Arial" w:hAnsi="Arial" w:cs="Arial"/>
          <w:b/>
          <w:bCs/>
          <w:sz w:val="22"/>
          <w:szCs w:val="22"/>
          <w:rPrChange w:id="2511" w:author="Vince Massimini" w:date="2020-06-28T18:08:00Z">
            <w:rPr>
              <w:b/>
              <w:bCs/>
              <w:sz w:val="22"/>
              <w:szCs w:val="22"/>
            </w:rPr>
          </w:rPrChange>
        </w:rPr>
      </w:pPr>
      <w:r w:rsidRPr="007C22D6">
        <w:rPr>
          <w:rFonts w:ascii="Arial" w:eastAsia="SimSun" w:hAnsi="Arial" w:cs="Arial"/>
          <w:sz w:val="22"/>
          <w:szCs w:val="22"/>
          <w:lang w:eastAsia="zh-CN"/>
          <w:rPrChange w:id="2512" w:author="Vince Massimini" w:date="2020-06-28T18:08:00Z">
            <w:rPr>
              <w:rFonts w:eastAsia="SimSun"/>
              <w:szCs w:val="20"/>
              <w:lang w:eastAsia="zh-CN"/>
            </w:rPr>
          </w:rPrChange>
        </w:rPr>
        <w:t xml:space="preserve">Master Switch: </w:t>
      </w:r>
      <w:r w:rsidRPr="007C22D6">
        <w:rPr>
          <w:rFonts w:ascii="Arial" w:eastAsia="SimSun" w:hAnsi="Arial" w:cs="Arial"/>
          <w:sz w:val="22"/>
          <w:szCs w:val="22"/>
          <w:lang w:eastAsia="zh-CN"/>
          <w:rPrChange w:id="2513" w:author="Vince Massimini" w:date="2020-06-28T18:08:00Z">
            <w:rPr>
              <w:rFonts w:eastAsia="SimSun"/>
              <w:szCs w:val="20"/>
              <w:lang w:eastAsia="zh-CN"/>
            </w:rPr>
          </w:rPrChange>
        </w:rPr>
        <w:tab/>
      </w:r>
      <w:r w:rsidRPr="007C22D6">
        <w:rPr>
          <w:rFonts w:ascii="Arial" w:eastAsia="SimSun" w:hAnsi="Arial" w:cs="Arial"/>
          <w:sz w:val="22"/>
          <w:szCs w:val="22"/>
          <w:lang w:eastAsia="zh-CN"/>
          <w:rPrChange w:id="2514" w:author="Vince Massimini" w:date="2020-06-28T18:08:00Z">
            <w:rPr>
              <w:rFonts w:eastAsia="SimSun"/>
              <w:szCs w:val="20"/>
              <w:lang w:eastAsia="zh-CN"/>
            </w:rPr>
          </w:rPrChange>
        </w:rPr>
        <w:tab/>
      </w:r>
      <w:r w:rsidRPr="007C22D6">
        <w:rPr>
          <w:rFonts w:ascii="Arial" w:eastAsia="SimSun" w:hAnsi="Arial" w:cs="Arial"/>
          <w:sz w:val="22"/>
          <w:szCs w:val="22"/>
          <w:lang w:eastAsia="zh-CN"/>
          <w:rPrChange w:id="2515" w:author="Vince Massimini" w:date="2020-06-28T18:08:00Z">
            <w:rPr>
              <w:rFonts w:eastAsia="SimSun"/>
              <w:szCs w:val="20"/>
              <w:lang w:eastAsia="zh-CN"/>
            </w:rPr>
          </w:rPrChange>
        </w:rPr>
        <w:tab/>
        <w:t>ON</w:t>
      </w:r>
    </w:p>
    <w:p w14:paraId="39684163" w14:textId="77777777" w:rsidR="00E96A65" w:rsidRPr="007C22D6" w:rsidRDefault="00E96A65" w:rsidP="00E96A65">
      <w:pPr>
        <w:numPr>
          <w:ilvl w:val="0"/>
          <w:numId w:val="17"/>
        </w:numPr>
        <w:ind w:right="1476"/>
        <w:rPr>
          <w:rFonts w:ascii="Arial" w:hAnsi="Arial" w:cs="Arial"/>
          <w:b/>
          <w:bCs/>
          <w:sz w:val="22"/>
          <w:szCs w:val="22"/>
          <w:rPrChange w:id="2516" w:author="Vince Massimini" w:date="2020-06-28T18:08:00Z">
            <w:rPr>
              <w:b/>
              <w:bCs/>
              <w:sz w:val="22"/>
              <w:szCs w:val="22"/>
            </w:rPr>
          </w:rPrChange>
        </w:rPr>
      </w:pPr>
      <w:r w:rsidRPr="007C22D6">
        <w:rPr>
          <w:rFonts w:ascii="Arial" w:eastAsia="SimSun" w:hAnsi="Arial" w:cs="Arial"/>
          <w:sz w:val="22"/>
          <w:szCs w:val="22"/>
          <w:lang w:eastAsia="zh-CN"/>
          <w:rPrChange w:id="2517" w:author="Vince Massimini" w:date="2020-06-28T18:08:00Z">
            <w:rPr>
              <w:rFonts w:eastAsia="SimSun"/>
              <w:szCs w:val="20"/>
              <w:lang w:eastAsia="zh-CN"/>
            </w:rPr>
          </w:rPrChange>
        </w:rPr>
        <w:t>Circuit Breakers:</w:t>
      </w:r>
    </w:p>
    <w:p w14:paraId="6FA14D1A" w14:textId="77777777" w:rsidR="00E96A65" w:rsidRPr="007C22D6" w:rsidRDefault="00E96A65" w:rsidP="00E96A65">
      <w:pPr>
        <w:ind w:left="720" w:right="1476" w:firstLine="720"/>
        <w:rPr>
          <w:rFonts w:ascii="Arial" w:hAnsi="Arial" w:cs="Arial"/>
          <w:b/>
          <w:bCs/>
          <w:sz w:val="22"/>
          <w:szCs w:val="22"/>
          <w:rPrChange w:id="2518" w:author="Vince Massimini" w:date="2020-06-28T18:08:00Z">
            <w:rPr>
              <w:b/>
              <w:bCs/>
              <w:sz w:val="22"/>
              <w:szCs w:val="22"/>
            </w:rPr>
          </w:rPrChange>
        </w:rPr>
      </w:pPr>
      <w:r w:rsidRPr="007C22D6">
        <w:rPr>
          <w:rFonts w:ascii="Arial" w:eastAsia="SimSun" w:hAnsi="Arial" w:cs="Arial"/>
          <w:sz w:val="22"/>
          <w:szCs w:val="22"/>
          <w:lang w:eastAsia="zh-CN"/>
          <w:rPrChange w:id="2519" w:author="Vince Massimini" w:date="2020-06-28T18:08:00Z">
            <w:rPr>
              <w:rFonts w:eastAsia="SimSun"/>
              <w:szCs w:val="20"/>
              <w:lang w:eastAsia="zh-CN"/>
            </w:rPr>
          </w:rPrChange>
        </w:rPr>
        <w:t>CHECK for faulty circuit, do not reset</w:t>
      </w:r>
    </w:p>
    <w:p w14:paraId="1A17CBFE" w14:textId="77777777" w:rsidR="00E96A65" w:rsidRPr="007C22D6" w:rsidRDefault="00E96A65" w:rsidP="00E96A65">
      <w:pPr>
        <w:numPr>
          <w:ilvl w:val="0"/>
          <w:numId w:val="17"/>
        </w:numPr>
        <w:ind w:right="1476"/>
        <w:rPr>
          <w:rFonts w:ascii="Arial" w:eastAsia="SimSun" w:hAnsi="Arial" w:cs="Arial"/>
          <w:sz w:val="22"/>
          <w:szCs w:val="22"/>
          <w:lang w:eastAsia="zh-CN"/>
          <w:rPrChange w:id="2520" w:author="Vince Massimini" w:date="2020-06-28T18:08:00Z">
            <w:rPr>
              <w:rFonts w:eastAsia="SimSun"/>
              <w:szCs w:val="20"/>
              <w:lang w:eastAsia="zh-CN"/>
            </w:rPr>
          </w:rPrChange>
        </w:rPr>
      </w:pPr>
      <w:r w:rsidRPr="007C22D6">
        <w:rPr>
          <w:rFonts w:ascii="Arial" w:eastAsia="SimSun" w:hAnsi="Arial" w:cs="Arial"/>
          <w:sz w:val="22"/>
          <w:szCs w:val="22"/>
          <w:lang w:eastAsia="zh-CN"/>
          <w:rPrChange w:id="2521" w:author="Vince Massimini" w:date="2020-06-28T18:08:00Z">
            <w:rPr>
              <w:rFonts w:eastAsia="SimSun"/>
              <w:szCs w:val="20"/>
              <w:lang w:eastAsia="zh-CN"/>
            </w:rPr>
          </w:rPrChange>
        </w:rPr>
        <w:t>Radio Switches:</w:t>
      </w:r>
      <w:r w:rsidRPr="007C22D6">
        <w:rPr>
          <w:rFonts w:ascii="Arial" w:eastAsia="SimSun" w:hAnsi="Arial" w:cs="Arial"/>
          <w:sz w:val="22"/>
          <w:szCs w:val="22"/>
          <w:lang w:eastAsia="zh-CN"/>
          <w:rPrChange w:id="2522" w:author="Vince Massimini" w:date="2020-06-28T18:08:00Z">
            <w:rPr>
              <w:rFonts w:eastAsia="SimSun"/>
              <w:szCs w:val="20"/>
              <w:lang w:eastAsia="zh-CN"/>
            </w:rPr>
          </w:rPrChange>
        </w:rPr>
        <w:tab/>
      </w:r>
      <w:r w:rsidRPr="007C22D6">
        <w:rPr>
          <w:rFonts w:ascii="Arial" w:eastAsia="SimSun" w:hAnsi="Arial" w:cs="Arial"/>
          <w:sz w:val="22"/>
          <w:szCs w:val="22"/>
          <w:lang w:eastAsia="zh-CN"/>
          <w:rPrChange w:id="2523" w:author="Vince Massimini" w:date="2020-06-28T18:08:00Z">
            <w:rPr>
              <w:rFonts w:eastAsia="SimSun"/>
              <w:szCs w:val="20"/>
              <w:lang w:eastAsia="zh-CN"/>
            </w:rPr>
          </w:rPrChange>
        </w:rPr>
        <w:tab/>
      </w:r>
      <w:r w:rsidRPr="007C22D6">
        <w:rPr>
          <w:rFonts w:ascii="Arial" w:eastAsia="SimSun" w:hAnsi="Arial" w:cs="Arial"/>
          <w:sz w:val="22"/>
          <w:szCs w:val="22"/>
          <w:lang w:eastAsia="zh-CN"/>
          <w:rPrChange w:id="2524" w:author="Vince Massimini" w:date="2020-06-28T18:08:00Z">
            <w:rPr>
              <w:rFonts w:eastAsia="SimSun"/>
              <w:szCs w:val="20"/>
              <w:lang w:eastAsia="zh-CN"/>
            </w:rPr>
          </w:rPrChange>
        </w:rPr>
        <w:tab/>
        <w:t>OFF</w:t>
      </w:r>
    </w:p>
    <w:p w14:paraId="1DF99855" w14:textId="77777777" w:rsidR="00E96A65" w:rsidRPr="007C22D6" w:rsidRDefault="00E96A65" w:rsidP="00E96A65">
      <w:pPr>
        <w:numPr>
          <w:ilvl w:val="0"/>
          <w:numId w:val="17"/>
        </w:numPr>
        <w:ind w:right="1476"/>
        <w:rPr>
          <w:rFonts w:ascii="Arial" w:hAnsi="Arial" w:cs="Arial"/>
          <w:sz w:val="22"/>
          <w:szCs w:val="22"/>
          <w:rPrChange w:id="2525" w:author="Vince Massimini" w:date="2020-06-28T18:08:00Z">
            <w:rPr>
              <w:sz w:val="22"/>
              <w:szCs w:val="22"/>
            </w:rPr>
          </w:rPrChange>
        </w:rPr>
      </w:pPr>
      <w:r w:rsidRPr="007C22D6">
        <w:rPr>
          <w:rFonts w:ascii="Arial" w:hAnsi="Arial" w:cs="Arial"/>
          <w:sz w:val="22"/>
          <w:szCs w:val="22"/>
          <w:rPrChange w:id="2526" w:author="Vince Massimini" w:date="2020-06-28T18:08:00Z">
            <w:rPr>
              <w:sz w:val="22"/>
              <w:szCs w:val="22"/>
            </w:rPr>
          </w:rPrChange>
        </w:rPr>
        <w:t>Avionics Master  N5264K</w:t>
      </w:r>
      <w:r w:rsidR="00065686" w:rsidRPr="007C22D6">
        <w:rPr>
          <w:rFonts w:ascii="Arial" w:hAnsi="Arial" w:cs="Arial"/>
          <w:sz w:val="22"/>
          <w:szCs w:val="22"/>
          <w:rPrChange w:id="2527" w:author="Vince Massimini" w:date="2020-06-28T18:08:00Z">
            <w:rPr>
              <w:sz w:val="22"/>
              <w:szCs w:val="22"/>
            </w:rPr>
          </w:rPrChange>
        </w:rPr>
        <w:t>:</w:t>
      </w:r>
      <w:r w:rsidRPr="007C22D6">
        <w:rPr>
          <w:rFonts w:ascii="Arial" w:hAnsi="Arial" w:cs="Arial"/>
          <w:sz w:val="22"/>
          <w:szCs w:val="22"/>
          <w:rPrChange w:id="2528" w:author="Vince Massimini" w:date="2020-06-28T18:08:00Z">
            <w:rPr>
              <w:sz w:val="22"/>
              <w:szCs w:val="22"/>
            </w:rPr>
          </w:rPrChange>
        </w:rPr>
        <w:tab/>
      </w:r>
      <w:r w:rsidRPr="007C22D6">
        <w:rPr>
          <w:rFonts w:ascii="Arial" w:hAnsi="Arial" w:cs="Arial"/>
          <w:sz w:val="22"/>
          <w:szCs w:val="22"/>
          <w:rPrChange w:id="2529" w:author="Vince Massimini" w:date="2020-06-28T18:08:00Z">
            <w:rPr>
              <w:sz w:val="22"/>
              <w:szCs w:val="22"/>
            </w:rPr>
          </w:rPrChange>
        </w:rPr>
        <w:tab/>
        <w:t xml:space="preserve">ON </w:t>
      </w:r>
    </w:p>
    <w:p w14:paraId="0B55AC2E" w14:textId="77777777" w:rsidR="00E96A65" w:rsidRPr="007C22D6" w:rsidRDefault="00065686" w:rsidP="00E96A65">
      <w:pPr>
        <w:numPr>
          <w:ilvl w:val="0"/>
          <w:numId w:val="17"/>
        </w:numPr>
        <w:ind w:right="1476"/>
        <w:rPr>
          <w:rFonts w:ascii="Arial" w:eastAsia="SimSun" w:hAnsi="Arial" w:cs="Arial"/>
          <w:sz w:val="22"/>
          <w:szCs w:val="22"/>
          <w:lang w:eastAsia="zh-CN"/>
          <w:rPrChange w:id="2530" w:author="Vince Massimini" w:date="2020-06-28T18:08:00Z">
            <w:rPr>
              <w:rFonts w:eastAsia="SimSun"/>
              <w:szCs w:val="20"/>
              <w:lang w:eastAsia="zh-CN"/>
            </w:rPr>
          </w:rPrChange>
        </w:rPr>
      </w:pPr>
      <w:r w:rsidRPr="007C22D6">
        <w:rPr>
          <w:rFonts w:ascii="Arial" w:hAnsi="Arial" w:cs="Arial"/>
          <w:sz w:val="22"/>
          <w:szCs w:val="22"/>
          <w:rPrChange w:id="2531" w:author="Vince Massimini" w:date="2020-06-28T18:08:00Z">
            <w:rPr>
              <w:sz w:val="22"/>
              <w:szCs w:val="22"/>
            </w:rPr>
          </w:rPrChange>
        </w:rPr>
        <w:t>Radio / Electrical Switches:</w:t>
      </w:r>
      <w:r w:rsidRPr="007C22D6">
        <w:rPr>
          <w:rFonts w:ascii="Arial" w:hAnsi="Arial" w:cs="Arial"/>
          <w:sz w:val="22"/>
          <w:szCs w:val="22"/>
          <w:rPrChange w:id="2532" w:author="Vince Massimini" w:date="2020-06-28T18:08:00Z">
            <w:rPr>
              <w:sz w:val="22"/>
              <w:szCs w:val="22"/>
            </w:rPr>
          </w:rPrChange>
        </w:rPr>
        <w:tab/>
      </w:r>
      <w:r w:rsidRPr="007C22D6">
        <w:rPr>
          <w:rFonts w:ascii="Arial" w:hAnsi="Arial" w:cs="Arial"/>
          <w:sz w:val="22"/>
          <w:szCs w:val="22"/>
          <w:rPrChange w:id="2533" w:author="Vince Massimini" w:date="2020-06-28T18:08:00Z">
            <w:rPr>
              <w:sz w:val="22"/>
              <w:szCs w:val="22"/>
            </w:rPr>
          </w:rPrChange>
        </w:rPr>
        <w:tab/>
        <w:t>ON, one at a time with delay after each until short circuit is localized</w:t>
      </w:r>
    </w:p>
    <w:p w14:paraId="70BB1622" w14:textId="77777777" w:rsidR="00065686" w:rsidRPr="007C22D6" w:rsidRDefault="00065686" w:rsidP="00065686">
      <w:pPr>
        <w:numPr>
          <w:ilvl w:val="0"/>
          <w:numId w:val="17"/>
        </w:numPr>
        <w:ind w:right="1476"/>
        <w:rPr>
          <w:rFonts w:ascii="Arial" w:eastAsia="SimSun" w:hAnsi="Arial" w:cs="Arial"/>
          <w:sz w:val="22"/>
          <w:szCs w:val="22"/>
          <w:lang w:eastAsia="zh-CN"/>
          <w:rPrChange w:id="2534" w:author="Vince Massimini" w:date="2020-06-28T18:08:00Z">
            <w:rPr>
              <w:rFonts w:eastAsia="SimSun"/>
              <w:szCs w:val="20"/>
              <w:lang w:eastAsia="zh-CN"/>
            </w:rPr>
          </w:rPrChange>
        </w:rPr>
      </w:pPr>
      <w:r w:rsidRPr="007C22D6">
        <w:rPr>
          <w:rFonts w:ascii="Arial" w:eastAsia="SimSun" w:hAnsi="Arial" w:cs="Arial"/>
          <w:sz w:val="22"/>
          <w:szCs w:val="22"/>
          <w:lang w:eastAsia="zh-CN"/>
          <w:rPrChange w:id="2535" w:author="Vince Massimini" w:date="2020-06-28T18:08:00Z">
            <w:rPr>
              <w:rFonts w:eastAsia="SimSun"/>
              <w:szCs w:val="20"/>
              <w:lang w:eastAsia="zh-CN"/>
            </w:rPr>
          </w:rPrChange>
        </w:rPr>
        <w:t>Vents / Cabin Air / Heat</w:t>
      </w:r>
      <w:r w:rsidRPr="007C22D6">
        <w:rPr>
          <w:rFonts w:ascii="Arial" w:eastAsia="SimSun" w:hAnsi="Arial" w:cs="Arial"/>
          <w:sz w:val="22"/>
          <w:szCs w:val="22"/>
          <w:lang w:eastAsia="zh-CN"/>
          <w:rPrChange w:id="2536" w:author="Vince Massimini" w:date="2020-06-28T18:08:00Z">
            <w:rPr>
              <w:rFonts w:eastAsia="SimSun"/>
              <w:szCs w:val="20"/>
              <w:lang w:eastAsia="zh-CN"/>
            </w:rPr>
          </w:rPrChange>
        </w:rPr>
        <w:tab/>
      </w:r>
      <w:r w:rsidRPr="007C22D6">
        <w:rPr>
          <w:rFonts w:ascii="Arial" w:eastAsia="SimSun" w:hAnsi="Arial" w:cs="Arial"/>
          <w:sz w:val="22"/>
          <w:szCs w:val="22"/>
          <w:lang w:eastAsia="zh-CN"/>
          <w:rPrChange w:id="2537" w:author="Vince Massimini" w:date="2020-06-28T18:08:00Z">
            <w:rPr>
              <w:rFonts w:eastAsia="SimSun"/>
              <w:szCs w:val="20"/>
              <w:lang w:eastAsia="zh-CN"/>
            </w:rPr>
          </w:rPrChange>
        </w:rPr>
        <w:tab/>
        <w:t>OPEN, if fire completely extinguished</w:t>
      </w:r>
    </w:p>
    <w:p w14:paraId="544D03BF" w14:textId="77777777" w:rsidR="00FB6297" w:rsidRPr="007C22D6" w:rsidDel="00845098" w:rsidRDefault="00FB6297" w:rsidP="00FB6297">
      <w:pPr>
        <w:pStyle w:val="Heading2"/>
        <w:rPr>
          <w:del w:id="2538" w:author="Vince Massimini" w:date="2020-06-28T18:41:00Z"/>
          <w:rFonts w:ascii="Arial" w:hAnsi="Arial" w:cs="Arial"/>
          <w:bCs/>
          <w:rPrChange w:id="2539" w:author="Vince Massimini" w:date="2020-06-28T18:08:00Z">
            <w:rPr>
              <w:del w:id="2540" w:author="Vince Massimini" w:date="2020-06-28T18:41:00Z"/>
              <w:rFonts w:ascii="Times New Roman" w:hAnsi="Times New Roman"/>
              <w:bCs/>
              <w:szCs w:val="24"/>
            </w:rPr>
          </w:rPrChange>
        </w:rPr>
      </w:pPr>
    </w:p>
    <w:p w14:paraId="299597B8" w14:textId="77777777" w:rsidR="00FB6297" w:rsidRPr="007C22D6" w:rsidRDefault="00FB6297" w:rsidP="00FB6297">
      <w:pPr>
        <w:pStyle w:val="Heading2"/>
        <w:rPr>
          <w:rFonts w:ascii="Arial" w:hAnsi="Arial" w:cs="Arial"/>
          <w:bCs/>
          <w:rPrChange w:id="2541" w:author="Vince Massimini" w:date="2020-06-28T18:08:00Z">
            <w:rPr>
              <w:rFonts w:ascii="Times New Roman" w:hAnsi="Times New Roman"/>
              <w:bCs/>
              <w:szCs w:val="24"/>
            </w:rPr>
          </w:rPrChange>
        </w:rPr>
      </w:pPr>
    </w:p>
    <w:p w14:paraId="6AEA45CF" w14:textId="77777777" w:rsidR="00FB6297" w:rsidRPr="007C22D6" w:rsidRDefault="00FB6297" w:rsidP="00FB6297">
      <w:pPr>
        <w:pStyle w:val="Heading2"/>
        <w:rPr>
          <w:rFonts w:ascii="Arial" w:hAnsi="Arial" w:cs="Arial"/>
          <w:bCs/>
          <w:rPrChange w:id="2542" w:author="Vince Massimini" w:date="2020-06-28T18:08:00Z">
            <w:rPr>
              <w:rFonts w:ascii="Times New Roman" w:hAnsi="Times New Roman"/>
              <w:bCs/>
              <w:sz w:val="24"/>
              <w:szCs w:val="24"/>
            </w:rPr>
          </w:rPrChange>
        </w:rPr>
      </w:pPr>
      <w:r w:rsidRPr="007C22D6">
        <w:rPr>
          <w:rFonts w:ascii="Arial" w:hAnsi="Arial" w:cs="Arial"/>
          <w:bCs/>
          <w:rPrChange w:id="2543" w:author="Vince Massimini" w:date="2020-06-28T18:08:00Z">
            <w:rPr>
              <w:rFonts w:ascii="Times New Roman" w:hAnsi="Times New Roman"/>
              <w:bCs/>
              <w:sz w:val="24"/>
              <w:szCs w:val="24"/>
            </w:rPr>
          </w:rPrChange>
        </w:rPr>
        <w:t>CABIN FIRE DURING FLIGHT</w:t>
      </w:r>
    </w:p>
    <w:p w14:paraId="3884F97B" w14:textId="77777777" w:rsidR="004F2934" w:rsidRPr="007C22D6" w:rsidRDefault="004F2934" w:rsidP="004F2934">
      <w:pPr>
        <w:numPr>
          <w:ilvl w:val="0"/>
          <w:numId w:val="17"/>
        </w:numPr>
        <w:ind w:right="1476"/>
        <w:rPr>
          <w:rFonts w:ascii="Arial" w:hAnsi="Arial" w:cs="Arial"/>
          <w:sz w:val="22"/>
          <w:szCs w:val="22"/>
          <w:rPrChange w:id="2544" w:author="Vince Massimini" w:date="2020-06-28T18:08:00Z">
            <w:rPr/>
          </w:rPrChange>
        </w:rPr>
      </w:pPr>
      <w:r w:rsidRPr="007C22D6">
        <w:rPr>
          <w:rFonts w:ascii="Arial" w:hAnsi="Arial" w:cs="Arial"/>
          <w:sz w:val="22"/>
          <w:szCs w:val="22"/>
          <w:rPrChange w:id="2545" w:author="Vince Massimini" w:date="2020-06-28T18:08:00Z">
            <w:rPr/>
          </w:rPrChange>
        </w:rPr>
        <w:t>Master Switch:</w:t>
      </w:r>
      <w:r w:rsidRPr="007C22D6">
        <w:rPr>
          <w:rFonts w:ascii="Arial" w:hAnsi="Arial" w:cs="Arial"/>
          <w:sz w:val="22"/>
          <w:szCs w:val="22"/>
          <w:rPrChange w:id="2546" w:author="Vince Massimini" w:date="2020-06-28T18:08:00Z">
            <w:rPr/>
          </w:rPrChange>
        </w:rPr>
        <w:tab/>
      </w:r>
      <w:r w:rsidRPr="007C22D6">
        <w:rPr>
          <w:rFonts w:ascii="Arial" w:hAnsi="Arial" w:cs="Arial"/>
          <w:sz w:val="22"/>
          <w:szCs w:val="22"/>
          <w:rPrChange w:id="2547" w:author="Vince Massimini" w:date="2020-06-28T18:08:00Z">
            <w:rPr/>
          </w:rPrChange>
        </w:rPr>
        <w:tab/>
      </w:r>
      <w:r w:rsidRPr="007C22D6">
        <w:rPr>
          <w:rFonts w:ascii="Arial" w:hAnsi="Arial" w:cs="Arial"/>
          <w:sz w:val="22"/>
          <w:szCs w:val="22"/>
          <w:rPrChange w:id="2548" w:author="Vince Massimini" w:date="2020-06-28T18:08:00Z">
            <w:rPr/>
          </w:rPrChange>
        </w:rPr>
        <w:tab/>
        <w:t>OFF</w:t>
      </w:r>
    </w:p>
    <w:p w14:paraId="6063B115" w14:textId="77777777" w:rsidR="004F2934" w:rsidRPr="007C22D6" w:rsidRDefault="004F2934" w:rsidP="00FB6297">
      <w:pPr>
        <w:numPr>
          <w:ilvl w:val="0"/>
          <w:numId w:val="17"/>
        </w:numPr>
        <w:ind w:right="1476"/>
        <w:rPr>
          <w:rFonts w:ascii="Arial" w:hAnsi="Arial" w:cs="Arial"/>
          <w:sz w:val="22"/>
          <w:szCs w:val="22"/>
          <w:rPrChange w:id="2549" w:author="Vince Massimini" w:date="2020-06-28T18:08:00Z">
            <w:rPr/>
          </w:rPrChange>
        </w:rPr>
      </w:pPr>
      <w:r w:rsidRPr="007C22D6">
        <w:rPr>
          <w:rFonts w:ascii="Arial" w:hAnsi="Arial" w:cs="Arial"/>
          <w:sz w:val="22"/>
          <w:szCs w:val="22"/>
          <w:rPrChange w:id="2550" w:author="Vince Massimini" w:date="2020-06-28T18:08:00Z">
            <w:rPr/>
          </w:rPrChange>
        </w:rPr>
        <w:t>Vents / Cabin Air / Heat</w:t>
      </w:r>
      <w:r w:rsidRPr="007C22D6">
        <w:rPr>
          <w:rFonts w:ascii="Arial" w:hAnsi="Arial" w:cs="Arial"/>
          <w:sz w:val="22"/>
          <w:szCs w:val="22"/>
          <w:rPrChange w:id="2551" w:author="Vince Massimini" w:date="2020-06-28T18:08:00Z">
            <w:rPr/>
          </w:rPrChange>
        </w:rPr>
        <w:tab/>
      </w:r>
      <w:r w:rsidRPr="007C22D6">
        <w:rPr>
          <w:rFonts w:ascii="Arial" w:hAnsi="Arial" w:cs="Arial"/>
          <w:sz w:val="22"/>
          <w:szCs w:val="22"/>
          <w:rPrChange w:id="2552" w:author="Vince Massimini" w:date="2020-06-28T18:08:00Z">
            <w:rPr/>
          </w:rPrChange>
        </w:rPr>
        <w:tab/>
        <w:t>CLOSED</w:t>
      </w:r>
    </w:p>
    <w:p w14:paraId="6B8D64D1" w14:textId="77777777" w:rsidR="004F2934" w:rsidRPr="007C22D6" w:rsidRDefault="004F2934" w:rsidP="00833E50">
      <w:pPr>
        <w:numPr>
          <w:ilvl w:val="0"/>
          <w:numId w:val="17"/>
        </w:numPr>
        <w:ind w:right="1476"/>
        <w:rPr>
          <w:rFonts w:ascii="Arial" w:eastAsia="SimSun" w:hAnsi="Arial" w:cs="Arial"/>
          <w:sz w:val="22"/>
          <w:szCs w:val="22"/>
          <w:lang w:eastAsia="zh-CN"/>
          <w:rPrChange w:id="2553" w:author="Vince Massimini" w:date="2020-06-28T18:08:00Z">
            <w:rPr>
              <w:rFonts w:eastAsia="SimSun"/>
              <w:szCs w:val="20"/>
              <w:lang w:eastAsia="zh-CN"/>
            </w:rPr>
          </w:rPrChange>
        </w:rPr>
      </w:pPr>
      <w:r w:rsidRPr="007C22D6">
        <w:rPr>
          <w:rFonts w:ascii="Arial" w:hAnsi="Arial" w:cs="Arial"/>
          <w:sz w:val="22"/>
          <w:szCs w:val="22"/>
          <w:rPrChange w:id="2554" w:author="Vince Massimini" w:date="2020-06-28T18:08:00Z">
            <w:rPr>
              <w:szCs w:val="22"/>
            </w:rPr>
          </w:rPrChange>
        </w:rPr>
        <w:t>Fire Extinguisher:</w:t>
      </w:r>
      <w:r w:rsidRPr="007C22D6">
        <w:rPr>
          <w:rFonts w:ascii="Arial" w:hAnsi="Arial" w:cs="Arial"/>
          <w:sz w:val="22"/>
          <w:szCs w:val="22"/>
          <w:rPrChange w:id="2555" w:author="Vince Massimini" w:date="2020-06-28T18:08:00Z">
            <w:rPr>
              <w:szCs w:val="22"/>
            </w:rPr>
          </w:rPrChange>
        </w:rPr>
        <w:tab/>
      </w:r>
      <w:r w:rsidRPr="007C22D6">
        <w:rPr>
          <w:rFonts w:ascii="Arial" w:hAnsi="Arial" w:cs="Arial"/>
          <w:sz w:val="22"/>
          <w:szCs w:val="22"/>
          <w:rPrChange w:id="2556" w:author="Vince Massimini" w:date="2020-06-28T18:08:00Z">
            <w:rPr>
              <w:szCs w:val="22"/>
            </w:rPr>
          </w:rPrChange>
        </w:rPr>
        <w:tab/>
      </w:r>
      <w:r w:rsidRPr="007C22D6">
        <w:rPr>
          <w:rFonts w:ascii="Arial" w:hAnsi="Arial" w:cs="Arial"/>
          <w:sz w:val="22"/>
          <w:szCs w:val="22"/>
          <w:rPrChange w:id="2557" w:author="Vince Massimini" w:date="2020-06-28T18:08:00Z">
            <w:rPr>
              <w:szCs w:val="22"/>
            </w:rPr>
          </w:rPrChange>
        </w:rPr>
        <w:tab/>
        <w:t>ACTIVATE</w:t>
      </w:r>
    </w:p>
    <w:p w14:paraId="2A619F3D" w14:textId="77777777" w:rsidR="00FB6297" w:rsidRPr="007C22D6" w:rsidRDefault="00FB6297" w:rsidP="00FB6297">
      <w:pPr>
        <w:numPr>
          <w:ilvl w:val="0"/>
          <w:numId w:val="17"/>
        </w:numPr>
        <w:ind w:right="1476"/>
        <w:rPr>
          <w:rFonts w:ascii="Arial" w:hAnsi="Arial" w:cs="Arial"/>
          <w:sz w:val="22"/>
          <w:szCs w:val="22"/>
          <w:rPrChange w:id="2558" w:author="Vince Massimini" w:date="2020-06-28T18:08:00Z">
            <w:rPr/>
          </w:rPrChange>
        </w:rPr>
      </w:pPr>
      <w:r w:rsidRPr="007C22D6">
        <w:rPr>
          <w:rFonts w:ascii="Arial" w:eastAsia="SimSun" w:hAnsi="Arial" w:cs="Arial"/>
          <w:sz w:val="22"/>
          <w:szCs w:val="22"/>
          <w:lang w:eastAsia="zh-CN"/>
          <w:rPrChange w:id="2559" w:author="Vince Massimini" w:date="2020-06-28T18:08:00Z">
            <w:rPr>
              <w:rFonts w:eastAsia="SimSun"/>
              <w:szCs w:val="20"/>
              <w:lang w:eastAsia="zh-CN"/>
            </w:rPr>
          </w:rPrChange>
        </w:rPr>
        <w:t>Emergency descent and Procedure for a Power-On Forced Landing.</w:t>
      </w:r>
    </w:p>
    <w:p w14:paraId="7E269DA1" w14:textId="77777777" w:rsidR="00FB6297" w:rsidRPr="007C22D6" w:rsidRDefault="00FB6297" w:rsidP="00FB6297">
      <w:pPr>
        <w:numPr>
          <w:ilvl w:val="0"/>
          <w:numId w:val="17"/>
        </w:numPr>
        <w:ind w:right="1476"/>
        <w:rPr>
          <w:rFonts w:ascii="Arial" w:hAnsi="Arial" w:cs="Arial"/>
          <w:sz w:val="22"/>
          <w:szCs w:val="22"/>
          <w:rPrChange w:id="2560" w:author="Vince Massimini" w:date="2020-06-28T18:08:00Z">
            <w:rPr/>
          </w:rPrChange>
        </w:rPr>
      </w:pPr>
      <w:r w:rsidRPr="007C22D6">
        <w:rPr>
          <w:rFonts w:ascii="Arial" w:eastAsia="SimSun" w:hAnsi="Arial" w:cs="Arial"/>
          <w:sz w:val="22"/>
          <w:szCs w:val="22"/>
          <w:lang w:eastAsia="zh-CN"/>
          <w:rPrChange w:id="2561" w:author="Vince Massimini" w:date="2020-06-28T18:08:00Z">
            <w:rPr>
              <w:rFonts w:eastAsia="SimSun"/>
              <w:szCs w:val="20"/>
              <w:lang w:eastAsia="zh-CN"/>
            </w:rPr>
          </w:rPrChange>
        </w:rPr>
        <w:t>If flaps needed, Master switch:</w:t>
      </w:r>
      <w:r w:rsidRPr="007C22D6">
        <w:rPr>
          <w:rFonts w:ascii="Arial" w:eastAsia="SimSun" w:hAnsi="Arial" w:cs="Arial"/>
          <w:sz w:val="22"/>
          <w:szCs w:val="22"/>
          <w:lang w:eastAsia="zh-CN"/>
          <w:rPrChange w:id="2562" w:author="Vince Massimini" w:date="2020-06-28T18:08:00Z">
            <w:rPr>
              <w:rFonts w:eastAsia="SimSun"/>
              <w:szCs w:val="20"/>
              <w:lang w:eastAsia="zh-CN"/>
            </w:rPr>
          </w:rPrChange>
        </w:rPr>
        <w:tab/>
        <w:t>ON</w:t>
      </w:r>
    </w:p>
    <w:p w14:paraId="2A7A2BB7" w14:textId="77777777" w:rsidR="00FB6297" w:rsidRPr="007C22D6" w:rsidRDefault="00FB6297" w:rsidP="00FB6297">
      <w:pPr>
        <w:numPr>
          <w:ilvl w:val="0"/>
          <w:numId w:val="17"/>
        </w:numPr>
        <w:ind w:right="1476"/>
        <w:rPr>
          <w:rFonts w:ascii="Arial" w:hAnsi="Arial" w:cs="Arial"/>
          <w:sz w:val="22"/>
          <w:szCs w:val="22"/>
          <w:rPrChange w:id="2563" w:author="Vince Massimini" w:date="2020-06-28T18:08:00Z">
            <w:rPr/>
          </w:rPrChange>
        </w:rPr>
      </w:pPr>
      <w:r w:rsidRPr="007C22D6">
        <w:rPr>
          <w:rFonts w:ascii="Arial" w:eastAsia="SimSun" w:hAnsi="Arial" w:cs="Arial"/>
          <w:sz w:val="22"/>
          <w:szCs w:val="22"/>
          <w:lang w:eastAsia="zh-CN"/>
          <w:rPrChange w:id="2564" w:author="Vince Massimini" w:date="2020-06-28T18:08:00Z">
            <w:rPr>
              <w:rFonts w:eastAsia="SimSun"/>
              <w:szCs w:val="20"/>
              <w:lang w:eastAsia="zh-CN"/>
            </w:rPr>
          </w:rPrChange>
        </w:rPr>
        <w:t>Flaps:</w:t>
      </w:r>
      <w:r w:rsidRPr="007C22D6">
        <w:rPr>
          <w:rFonts w:ascii="Arial" w:eastAsia="SimSun" w:hAnsi="Arial" w:cs="Arial"/>
          <w:sz w:val="22"/>
          <w:szCs w:val="22"/>
          <w:lang w:eastAsia="zh-CN"/>
          <w:rPrChange w:id="2565" w:author="Vince Massimini" w:date="2020-06-28T18:08:00Z">
            <w:rPr>
              <w:rFonts w:eastAsia="SimSun"/>
              <w:szCs w:val="20"/>
              <w:lang w:eastAsia="zh-CN"/>
            </w:rPr>
          </w:rPrChange>
        </w:rPr>
        <w:tab/>
      </w:r>
      <w:r w:rsidRPr="007C22D6">
        <w:rPr>
          <w:rFonts w:ascii="Arial" w:eastAsia="SimSun" w:hAnsi="Arial" w:cs="Arial"/>
          <w:sz w:val="22"/>
          <w:szCs w:val="22"/>
          <w:lang w:eastAsia="zh-CN"/>
          <w:rPrChange w:id="2566" w:author="Vince Massimini" w:date="2020-06-28T18:08:00Z">
            <w:rPr>
              <w:rFonts w:eastAsia="SimSun"/>
              <w:szCs w:val="20"/>
              <w:lang w:eastAsia="zh-CN"/>
            </w:rPr>
          </w:rPrChange>
        </w:rPr>
        <w:tab/>
      </w:r>
      <w:r w:rsidRPr="007C22D6">
        <w:rPr>
          <w:rFonts w:ascii="Arial" w:eastAsia="SimSun" w:hAnsi="Arial" w:cs="Arial"/>
          <w:sz w:val="22"/>
          <w:szCs w:val="22"/>
          <w:lang w:eastAsia="zh-CN"/>
          <w:rPrChange w:id="2567" w:author="Vince Massimini" w:date="2020-06-28T18:08:00Z">
            <w:rPr>
              <w:rFonts w:eastAsia="SimSun"/>
              <w:szCs w:val="20"/>
              <w:lang w:eastAsia="zh-CN"/>
            </w:rPr>
          </w:rPrChange>
        </w:rPr>
        <w:tab/>
        <w:t xml:space="preserve">     AS REQUIRED</w:t>
      </w:r>
    </w:p>
    <w:p w14:paraId="2BEBD9A2" w14:textId="77777777" w:rsidR="00845098" w:rsidRDefault="00FB6297" w:rsidP="00FB6297">
      <w:pPr>
        <w:numPr>
          <w:ilvl w:val="0"/>
          <w:numId w:val="17"/>
        </w:numPr>
        <w:ind w:right="1476"/>
        <w:rPr>
          <w:ins w:id="2568" w:author="Vince Massimini" w:date="2020-06-28T18:41:00Z"/>
          <w:rFonts w:ascii="Arial" w:hAnsi="Arial" w:cs="Arial"/>
          <w:sz w:val="22"/>
          <w:szCs w:val="22"/>
        </w:rPr>
      </w:pPr>
      <w:r w:rsidRPr="007C22D6">
        <w:rPr>
          <w:rFonts w:ascii="Arial" w:hAnsi="Arial" w:cs="Arial"/>
          <w:sz w:val="22"/>
          <w:szCs w:val="22"/>
          <w:rPrChange w:id="2569" w:author="Vince Massimini" w:date="2020-06-28T18:08:00Z">
            <w:rPr/>
          </w:rPrChange>
        </w:rPr>
        <w:t>Master switch:</w:t>
      </w:r>
      <w:r w:rsidRPr="007C22D6">
        <w:rPr>
          <w:rFonts w:ascii="Arial" w:hAnsi="Arial" w:cs="Arial"/>
          <w:sz w:val="22"/>
          <w:szCs w:val="22"/>
          <w:rPrChange w:id="2570" w:author="Vince Massimini" w:date="2020-06-28T18:08:00Z">
            <w:rPr/>
          </w:rPrChange>
        </w:rPr>
        <w:tab/>
      </w:r>
      <w:r w:rsidRPr="007C22D6">
        <w:rPr>
          <w:rFonts w:ascii="Arial" w:hAnsi="Arial" w:cs="Arial"/>
          <w:sz w:val="22"/>
          <w:szCs w:val="22"/>
          <w:rPrChange w:id="2571" w:author="Vince Massimini" w:date="2020-06-28T18:08:00Z">
            <w:rPr/>
          </w:rPrChange>
        </w:rPr>
        <w:tab/>
      </w:r>
      <w:r w:rsidRPr="007C22D6">
        <w:rPr>
          <w:rFonts w:ascii="Arial" w:hAnsi="Arial" w:cs="Arial"/>
          <w:sz w:val="22"/>
          <w:szCs w:val="22"/>
          <w:rPrChange w:id="2572" w:author="Vince Massimini" w:date="2020-06-28T18:08:00Z">
            <w:rPr/>
          </w:rPrChange>
        </w:rPr>
        <w:tab/>
      </w:r>
      <w:r w:rsidRPr="007C22D6">
        <w:rPr>
          <w:rFonts w:ascii="Arial" w:hAnsi="Arial" w:cs="Arial"/>
          <w:sz w:val="22"/>
          <w:szCs w:val="22"/>
          <w:rPrChange w:id="2573" w:author="Vince Massimini" w:date="2020-06-28T18:08:00Z">
            <w:rPr/>
          </w:rPrChange>
        </w:rPr>
        <w:tab/>
        <w:t>OFF</w:t>
      </w:r>
    </w:p>
    <w:p w14:paraId="1208E0A4" w14:textId="77777777" w:rsidR="00845098" w:rsidRDefault="00845098">
      <w:pPr>
        <w:rPr>
          <w:ins w:id="2574" w:author="Vince Massimini" w:date="2020-06-28T18:41:00Z"/>
        </w:rPr>
        <w:pPrChange w:id="2575" w:author="Vince Massimini" w:date="2020-06-28T18:41:00Z">
          <w:pPr>
            <w:spacing w:after="200" w:line="276" w:lineRule="auto"/>
          </w:pPr>
        </w:pPrChange>
      </w:pPr>
      <w:ins w:id="2576" w:author="Vince Massimini" w:date="2020-06-28T18:41:00Z">
        <w:r>
          <w:br w:type="page"/>
        </w:r>
      </w:ins>
    </w:p>
    <w:p w14:paraId="799E9D4F" w14:textId="77777777" w:rsidR="00FB6297" w:rsidRPr="007C22D6" w:rsidDel="00845098" w:rsidRDefault="00FB6297" w:rsidP="00FB6297">
      <w:pPr>
        <w:numPr>
          <w:ilvl w:val="0"/>
          <w:numId w:val="17"/>
        </w:numPr>
        <w:ind w:right="1476"/>
        <w:rPr>
          <w:del w:id="2577" w:author="Vince Massimini" w:date="2020-06-28T18:41:00Z"/>
          <w:rFonts w:ascii="Arial" w:hAnsi="Arial" w:cs="Arial"/>
          <w:sz w:val="22"/>
          <w:szCs w:val="22"/>
          <w:rPrChange w:id="2578" w:author="Vince Massimini" w:date="2020-06-28T18:08:00Z">
            <w:rPr>
              <w:del w:id="2579" w:author="Vince Massimini" w:date="2020-06-28T18:41:00Z"/>
            </w:rPr>
          </w:rPrChange>
        </w:rPr>
      </w:pPr>
    </w:p>
    <w:p w14:paraId="5505E692" w14:textId="77777777" w:rsidR="00FB6297" w:rsidRPr="007C22D6" w:rsidDel="00845098" w:rsidRDefault="00FB6297" w:rsidP="00FB6297">
      <w:pPr>
        <w:ind w:left="360" w:right="1476"/>
        <w:rPr>
          <w:del w:id="2580" w:author="Vince Massimini" w:date="2020-06-28T18:41:00Z"/>
          <w:rFonts w:ascii="Arial" w:hAnsi="Arial" w:cs="Arial"/>
          <w:b/>
          <w:bCs/>
          <w:sz w:val="22"/>
          <w:szCs w:val="22"/>
          <w:rPrChange w:id="2581" w:author="Vince Massimini" w:date="2020-06-28T18:08:00Z">
            <w:rPr>
              <w:del w:id="2582" w:author="Vince Massimini" w:date="2020-06-28T18:41:00Z"/>
              <w:b/>
              <w:bCs/>
              <w:sz w:val="22"/>
              <w:szCs w:val="22"/>
            </w:rPr>
          </w:rPrChange>
        </w:rPr>
      </w:pPr>
    </w:p>
    <w:p w14:paraId="5E6B4714" w14:textId="77777777" w:rsidR="00FB6297" w:rsidRPr="007C22D6" w:rsidDel="00845098" w:rsidRDefault="00FB6297" w:rsidP="00FB6297">
      <w:pPr>
        <w:ind w:right="1476"/>
        <w:rPr>
          <w:del w:id="2583" w:author="Vince Massimini" w:date="2020-06-28T18:41:00Z"/>
          <w:rFonts w:ascii="Arial" w:hAnsi="Arial" w:cs="Arial"/>
          <w:b/>
          <w:bCs/>
          <w:sz w:val="22"/>
          <w:szCs w:val="22"/>
          <w:rPrChange w:id="2584" w:author="Vince Massimini" w:date="2020-06-28T18:08:00Z">
            <w:rPr>
              <w:del w:id="2585" w:author="Vince Massimini" w:date="2020-06-28T18:41:00Z"/>
              <w:b/>
              <w:bCs/>
              <w:sz w:val="22"/>
              <w:szCs w:val="22"/>
            </w:rPr>
          </w:rPrChange>
        </w:rPr>
      </w:pPr>
    </w:p>
    <w:p w14:paraId="5492B483" w14:textId="77777777" w:rsidR="00ED5A0E" w:rsidRPr="007C22D6" w:rsidDel="00845098" w:rsidRDefault="00ED5A0E" w:rsidP="00FB6297">
      <w:pPr>
        <w:pStyle w:val="Heading2"/>
        <w:rPr>
          <w:del w:id="2586" w:author="Vince Massimini" w:date="2020-06-28T18:41:00Z"/>
          <w:rFonts w:ascii="Arial" w:hAnsi="Arial" w:cs="Arial"/>
          <w:bCs/>
          <w:rPrChange w:id="2587" w:author="Vince Massimini" w:date="2020-06-28T18:08:00Z">
            <w:rPr>
              <w:del w:id="2588" w:author="Vince Massimini" w:date="2020-06-28T18:41:00Z"/>
              <w:rFonts w:ascii="Times New Roman" w:hAnsi="Times New Roman"/>
              <w:bCs/>
              <w:szCs w:val="24"/>
            </w:rPr>
          </w:rPrChange>
        </w:rPr>
      </w:pPr>
    </w:p>
    <w:p w14:paraId="1B23F529" w14:textId="77777777" w:rsidR="00ED5A0E" w:rsidRPr="007C22D6" w:rsidDel="00845098" w:rsidRDefault="00ED5A0E" w:rsidP="00ED5A0E">
      <w:pPr>
        <w:rPr>
          <w:del w:id="2589" w:author="Vince Massimini" w:date="2020-06-28T18:41:00Z"/>
          <w:rFonts w:ascii="Arial" w:hAnsi="Arial" w:cs="Arial"/>
          <w:sz w:val="22"/>
          <w:szCs w:val="22"/>
          <w:rPrChange w:id="2590" w:author="Vince Massimini" w:date="2020-06-28T18:08:00Z">
            <w:rPr>
              <w:del w:id="2591" w:author="Vince Massimini" w:date="2020-06-28T18:41:00Z"/>
            </w:rPr>
          </w:rPrChange>
        </w:rPr>
      </w:pPr>
    </w:p>
    <w:p w14:paraId="4D80EB21" w14:textId="77777777" w:rsidR="00FB6297" w:rsidRDefault="00C638A8" w:rsidP="00FB6297">
      <w:pPr>
        <w:pStyle w:val="Heading2"/>
        <w:rPr>
          <w:ins w:id="2592" w:author="Vince Massimini" w:date="2020-06-28T18:41:00Z"/>
          <w:rFonts w:ascii="Arial" w:hAnsi="Arial" w:cs="Arial"/>
          <w:bCs/>
        </w:rPr>
      </w:pPr>
      <w:r w:rsidRPr="007C22D6">
        <w:rPr>
          <w:rFonts w:ascii="Arial" w:hAnsi="Arial" w:cs="Arial"/>
          <w:bCs/>
          <w:rPrChange w:id="2593" w:author="Vince Massimini" w:date="2020-06-28T18:08:00Z">
            <w:rPr>
              <w:rFonts w:ascii="Times New Roman" w:hAnsi="Times New Roman"/>
              <w:bCs/>
            </w:rPr>
          </w:rPrChange>
        </w:rPr>
        <w:t>PRECAUTIONARY LANDING WITH ENGINE POWER</w:t>
      </w:r>
    </w:p>
    <w:p w14:paraId="65C92488" w14:textId="77777777" w:rsidR="00845098" w:rsidRPr="00C75344" w:rsidRDefault="00845098">
      <w:pPr>
        <w:pPrChange w:id="2594" w:author="Vince Massimini" w:date="2020-06-28T18:41:00Z">
          <w:pPr>
            <w:pStyle w:val="Heading2"/>
          </w:pPr>
        </w:pPrChange>
      </w:pPr>
    </w:p>
    <w:p w14:paraId="708B638C" w14:textId="77777777" w:rsidR="00C638A8" w:rsidRPr="007C22D6" w:rsidRDefault="00C638A8" w:rsidP="00C638A8">
      <w:pPr>
        <w:numPr>
          <w:ilvl w:val="0"/>
          <w:numId w:val="17"/>
        </w:numPr>
        <w:ind w:right="1476"/>
        <w:rPr>
          <w:rFonts w:ascii="Arial" w:hAnsi="Arial" w:cs="Arial"/>
          <w:sz w:val="22"/>
          <w:szCs w:val="22"/>
          <w:rPrChange w:id="2595" w:author="Vince Massimini" w:date="2020-06-28T18:08:00Z">
            <w:rPr/>
          </w:rPrChange>
        </w:rPr>
      </w:pPr>
      <w:r w:rsidRPr="007C22D6">
        <w:rPr>
          <w:rFonts w:ascii="Arial" w:hAnsi="Arial" w:cs="Arial"/>
          <w:sz w:val="22"/>
          <w:szCs w:val="22"/>
          <w:rPrChange w:id="2596" w:author="Vince Massimini" w:date="2020-06-28T18:08:00Z">
            <w:rPr/>
          </w:rPrChange>
        </w:rPr>
        <w:t xml:space="preserve">Landing Area: </w:t>
      </w:r>
      <w:r w:rsidRPr="007C22D6">
        <w:rPr>
          <w:rFonts w:ascii="Arial" w:hAnsi="Arial" w:cs="Arial"/>
          <w:sz w:val="22"/>
          <w:szCs w:val="22"/>
          <w:rPrChange w:id="2597" w:author="Vince Massimini" w:date="2020-06-28T18:08:00Z">
            <w:rPr/>
          </w:rPrChange>
        </w:rPr>
        <w:tab/>
      </w:r>
      <w:r w:rsidRPr="007C22D6">
        <w:rPr>
          <w:rFonts w:ascii="Arial" w:hAnsi="Arial" w:cs="Arial"/>
          <w:sz w:val="22"/>
          <w:szCs w:val="22"/>
          <w:rPrChange w:id="2598" w:author="Vince Massimini" w:date="2020-06-28T18:08:00Z">
            <w:rPr/>
          </w:rPrChange>
        </w:rPr>
        <w:tab/>
        <w:t xml:space="preserve">SELECT  </w:t>
      </w:r>
    </w:p>
    <w:p w14:paraId="2E76F283" w14:textId="77777777" w:rsidR="001D17F4" w:rsidRPr="007C22D6" w:rsidRDefault="00C638A8" w:rsidP="00ED2D99">
      <w:pPr>
        <w:ind w:left="720" w:right="1476"/>
        <w:rPr>
          <w:rFonts w:ascii="Arial" w:hAnsi="Arial" w:cs="Arial"/>
          <w:sz w:val="22"/>
          <w:szCs w:val="22"/>
          <w:rPrChange w:id="2599" w:author="Vince Massimini" w:date="2020-06-28T18:08:00Z">
            <w:rPr/>
          </w:rPrChange>
        </w:rPr>
      </w:pPr>
      <w:r w:rsidRPr="007C22D6">
        <w:rPr>
          <w:rFonts w:ascii="Arial" w:hAnsi="Arial" w:cs="Arial"/>
          <w:sz w:val="22"/>
          <w:szCs w:val="22"/>
          <w:rPrChange w:id="2600" w:author="Vince Massimini" w:date="2020-06-28T18:08:00Z">
            <w:rPr/>
          </w:rPrChange>
        </w:rPr>
        <w:t>Flyover at 70 KIAS with 20° Flaps, noting terrain and obstructions</w:t>
      </w:r>
    </w:p>
    <w:p w14:paraId="244260C9" w14:textId="77777777" w:rsidR="00FB6297" w:rsidRPr="007C22D6" w:rsidRDefault="00FB6297" w:rsidP="00ED2D99">
      <w:pPr>
        <w:numPr>
          <w:ilvl w:val="0"/>
          <w:numId w:val="17"/>
        </w:numPr>
        <w:ind w:right="1476"/>
        <w:rPr>
          <w:rFonts w:ascii="Arial" w:hAnsi="Arial" w:cs="Arial"/>
          <w:sz w:val="22"/>
          <w:szCs w:val="22"/>
          <w:rPrChange w:id="2601" w:author="Vince Massimini" w:date="2020-06-28T18:08:00Z">
            <w:rPr/>
          </w:rPrChange>
        </w:rPr>
      </w:pPr>
      <w:r w:rsidRPr="007C22D6">
        <w:rPr>
          <w:rFonts w:ascii="Arial" w:hAnsi="Arial" w:cs="Arial"/>
          <w:sz w:val="22"/>
          <w:szCs w:val="22"/>
          <w:rPrChange w:id="2602" w:author="Vince Massimini" w:date="2020-06-28T18:08:00Z">
            <w:rPr/>
          </w:rPrChange>
        </w:rPr>
        <w:t>Safety belts:</w:t>
      </w:r>
      <w:r w:rsidRPr="007C22D6">
        <w:rPr>
          <w:rFonts w:ascii="Arial" w:hAnsi="Arial" w:cs="Arial"/>
          <w:sz w:val="22"/>
          <w:szCs w:val="22"/>
          <w:rPrChange w:id="2603" w:author="Vince Massimini" w:date="2020-06-28T18:08:00Z">
            <w:rPr/>
          </w:rPrChange>
        </w:rPr>
        <w:tab/>
      </w:r>
      <w:r w:rsidRPr="007C22D6">
        <w:rPr>
          <w:rFonts w:ascii="Arial" w:hAnsi="Arial" w:cs="Arial"/>
          <w:sz w:val="22"/>
          <w:szCs w:val="22"/>
          <w:rPrChange w:id="2604" w:author="Vince Massimini" w:date="2020-06-28T18:08:00Z">
            <w:rPr/>
          </w:rPrChange>
        </w:rPr>
        <w:tab/>
        <w:t>TIGHTEN</w:t>
      </w:r>
    </w:p>
    <w:p w14:paraId="2187C6A7" w14:textId="77777777" w:rsidR="00FB6297" w:rsidRPr="007C22D6" w:rsidRDefault="00FB6297" w:rsidP="00FB6297">
      <w:pPr>
        <w:ind w:right="1476" w:firstLine="360"/>
        <w:rPr>
          <w:rFonts w:ascii="Arial" w:hAnsi="Arial" w:cs="Arial"/>
          <w:b/>
          <w:bCs/>
          <w:sz w:val="22"/>
          <w:szCs w:val="22"/>
          <w:rPrChange w:id="2605" w:author="Vince Massimini" w:date="2020-06-28T18:08:00Z">
            <w:rPr>
              <w:b/>
              <w:bCs/>
            </w:rPr>
          </w:rPrChange>
        </w:rPr>
      </w:pPr>
      <w:r w:rsidRPr="007C22D6">
        <w:rPr>
          <w:rFonts w:ascii="Arial" w:hAnsi="Arial" w:cs="Arial"/>
          <w:b/>
          <w:bCs/>
          <w:sz w:val="22"/>
          <w:szCs w:val="22"/>
          <w:rPrChange w:id="2606" w:author="Vince Massimini" w:date="2020-06-28T18:08:00Z">
            <w:rPr>
              <w:b/>
              <w:bCs/>
            </w:rPr>
          </w:rPrChange>
        </w:rPr>
        <w:t>Landing assured:</w:t>
      </w:r>
    </w:p>
    <w:p w14:paraId="70DCC104" w14:textId="77777777" w:rsidR="00FB6297" w:rsidRPr="007C22D6" w:rsidRDefault="00C638A8" w:rsidP="00FB6297">
      <w:pPr>
        <w:numPr>
          <w:ilvl w:val="0"/>
          <w:numId w:val="17"/>
        </w:numPr>
        <w:ind w:right="1476"/>
        <w:rPr>
          <w:rFonts w:ascii="Arial" w:hAnsi="Arial" w:cs="Arial"/>
          <w:sz w:val="22"/>
          <w:szCs w:val="22"/>
          <w:rPrChange w:id="2607" w:author="Vince Massimini" w:date="2020-06-28T18:08:00Z">
            <w:rPr/>
          </w:rPrChange>
        </w:rPr>
      </w:pPr>
      <w:r w:rsidRPr="007C22D6">
        <w:rPr>
          <w:rFonts w:ascii="Arial" w:hAnsi="Arial" w:cs="Arial"/>
          <w:sz w:val="22"/>
          <w:szCs w:val="22"/>
          <w:rPrChange w:id="2608" w:author="Vince Massimini" w:date="2020-06-28T18:08:00Z">
            <w:rPr/>
          </w:rPrChange>
        </w:rPr>
        <w:t>Flaps:</w:t>
      </w:r>
      <w:r w:rsidRPr="007C22D6">
        <w:rPr>
          <w:rFonts w:ascii="Arial" w:hAnsi="Arial" w:cs="Arial"/>
          <w:sz w:val="22"/>
          <w:szCs w:val="22"/>
          <w:rPrChange w:id="2609" w:author="Vince Massimini" w:date="2020-06-28T18:08:00Z">
            <w:rPr/>
          </w:rPrChange>
        </w:rPr>
        <w:tab/>
      </w:r>
      <w:r w:rsidRPr="007C22D6">
        <w:rPr>
          <w:rFonts w:ascii="Arial" w:hAnsi="Arial" w:cs="Arial"/>
          <w:sz w:val="22"/>
          <w:szCs w:val="22"/>
          <w:rPrChange w:id="2610" w:author="Vince Massimini" w:date="2020-06-28T18:08:00Z">
            <w:rPr/>
          </w:rPrChange>
        </w:rPr>
        <w:tab/>
      </w:r>
      <w:r w:rsidRPr="007C22D6">
        <w:rPr>
          <w:rFonts w:ascii="Arial" w:hAnsi="Arial" w:cs="Arial"/>
          <w:sz w:val="22"/>
          <w:szCs w:val="22"/>
          <w:rPrChange w:id="2611" w:author="Vince Massimini" w:date="2020-06-28T18:08:00Z">
            <w:rPr/>
          </w:rPrChange>
        </w:rPr>
        <w:tab/>
        <w:t>30°</w:t>
      </w:r>
    </w:p>
    <w:p w14:paraId="5FE5BA2D" w14:textId="77777777" w:rsidR="00C638A8" w:rsidRPr="007C22D6" w:rsidRDefault="00C638A8" w:rsidP="00FB6297">
      <w:pPr>
        <w:numPr>
          <w:ilvl w:val="0"/>
          <w:numId w:val="17"/>
        </w:numPr>
        <w:ind w:right="1476"/>
        <w:rPr>
          <w:rFonts w:ascii="Arial" w:hAnsi="Arial" w:cs="Arial"/>
          <w:sz w:val="22"/>
          <w:szCs w:val="22"/>
          <w:rPrChange w:id="2612" w:author="Vince Massimini" w:date="2020-06-28T18:08:00Z">
            <w:rPr/>
          </w:rPrChange>
        </w:rPr>
      </w:pPr>
      <w:r w:rsidRPr="007C22D6">
        <w:rPr>
          <w:rFonts w:ascii="Arial" w:hAnsi="Arial" w:cs="Arial"/>
          <w:sz w:val="22"/>
          <w:szCs w:val="22"/>
          <w:rPrChange w:id="2613" w:author="Vince Massimini" w:date="2020-06-28T18:08:00Z">
            <w:rPr/>
          </w:rPrChange>
        </w:rPr>
        <w:t>Airspeed:</w:t>
      </w:r>
      <w:r w:rsidRPr="007C22D6">
        <w:rPr>
          <w:rFonts w:ascii="Arial" w:hAnsi="Arial" w:cs="Arial"/>
          <w:sz w:val="22"/>
          <w:szCs w:val="22"/>
          <w:rPrChange w:id="2614" w:author="Vince Massimini" w:date="2020-06-28T18:08:00Z">
            <w:rPr/>
          </w:rPrChange>
        </w:rPr>
        <w:tab/>
      </w:r>
      <w:r w:rsidRPr="007C22D6">
        <w:rPr>
          <w:rFonts w:ascii="Arial" w:hAnsi="Arial" w:cs="Arial"/>
          <w:sz w:val="22"/>
          <w:szCs w:val="22"/>
          <w:rPrChange w:id="2615" w:author="Vince Massimini" w:date="2020-06-28T18:08:00Z">
            <w:rPr/>
          </w:rPrChange>
        </w:rPr>
        <w:tab/>
        <w:t>65 KIAS</w:t>
      </w:r>
    </w:p>
    <w:p w14:paraId="0B2436C7" w14:textId="77777777" w:rsidR="00C638A8" w:rsidRPr="007C22D6" w:rsidRDefault="00C638A8" w:rsidP="00FB6297">
      <w:pPr>
        <w:numPr>
          <w:ilvl w:val="0"/>
          <w:numId w:val="17"/>
        </w:numPr>
        <w:ind w:right="1476"/>
        <w:rPr>
          <w:rFonts w:ascii="Arial" w:hAnsi="Arial" w:cs="Arial"/>
          <w:sz w:val="22"/>
          <w:szCs w:val="22"/>
          <w:rPrChange w:id="2616" w:author="Vince Massimini" w:date="2020-06-28T18:08:00Z">
            <w:rPr/>
          </w:rPrChange>
        </w:rPr>
      </w:pPr>
      <w:r w:rsidRPr="007C22D6">
        <w:rPr>
          <w:rFonts w:ascii="Arial" w:hAnsi="Arial" w:cs="Arial"/>
          <w:sz w:val="22"/>
          <w:szCs w:val="22"/>
          <w:rPrChange w:id="2617" w:author="Vince Massimini" w:date="2020-06-28T18:08:00Z">
            <w:rPr/>
          </w:rPrChange>
        </w:rPr>
        <w:t>Doors:</w:t>
      </w:r>
      <w:r w:rsidRPr="007C22D6">
        <w:rPr>
          <w:rFonts w:ascii="Arial" w:hAnsi="Arial" w:cs="Arial"/>
          <w:sz w:val="22"/>
          <w:szCs w:val="22"/>
          <w:rPrChange w:id="2618" w:author="Vince Massimini" w:date="2020-06-28T18:08:00Z">
            <w:rPr/>
          </w:rPrChange>
        </w:rPr>
        <w:tab/>
      </w:r>
      <w:r w:rsidRPr="007C22D6">
        <w:rPr>
          <w:rFonts w:ascii="Arial" w:hAnsi="Arial" w:cs="Arial"/>
          <w:sz w:val="22"/>
          <w:szCs w:val="22"/>
          <w:rPrChange w:id="2619" w:author="Vince Massimini" w:date="2020-06-28T18:08:00Z">
            <w:rPr/>
          </w:rPrChange>
        </w:rPr>
        <w:tab/>
      </w:r>
      <w:r w:rsidRPr="007C22D6">
        <w:rPr>
          <w:rFonts w:ascii="Arial" w:hAnsi="Arial" w:cs="Arial"/>
          <w:sz w:val="22"/>
          <w:szCs w:val="22"/>
          <w:rPrChange w:id="2620" w:author="Vince Massimini" w:date="2020-06-28T18:08:00Z">
            <w:rPr/>
          </w:rPrChange>
        </w:rPr>
        <w:tab/>
        <w:t>UNLATCH</w:t>
      </w:r>
    </w:p>
    <w:p w14:paraId="07562F63" w14:textId="77777777" w:rsidR="00C638A8" w:rsidRPr="007C22D6" w:rsidRDefault="00C638A8" w:rsidP="00FB6297">
      <w:pPr>
        <w:numPr>
          <w:ilvl w:val="0"/>
          <w:numId w:val="17"/>
        </w:numPr>
        <w:ind w:right="1476"/>
        <w:rPr>
          <w:rFonts w:ascii="Arial" w:hAnsi="Arial" w:cs="Arial"/>
          <w:sz w:val="22"/>
          <w:szCs w:val="22"/>
          <w:rPrChange w:id="2621" w:author="Vince Massimini" w:date="2020-06-28T18:08:00Z">
            <w:rPr/>
          </w:rPrChange>
        </w:rPr>
      </w:pPr>
      <w:r w:rsidRPr="007C22D6">
        <w:rPr>
          <w:rFonts w:ascii="Arial" w:hAnsi="Arial" w:cs="Arial"/>
          <w:sz w:val="22"/>
          <w:szCs w:val="22"/>
          <w:rPrChange w:id="2622" w:author="Vince Massimini" w:date="2020-06-28T18:08:00Z">
            <w:rPr/>
          </w:rPrChange>
        </w:rPr>
        <w:t>Touchdown:       Slightly Tail Low</w:t>
      </w:r>
    </w:p>
    <w:p w14:paraId="10649A32" w14:textId="77777777" w:rsidR="00C638A8" w:rsidRPr="007C22D6" w:rsidRDefault="00ED2D99" w:rsidP="00FB6297">
      <w:pPr>
        <w:numPr>
          <w:ilvl w:val="0"/>
          <w:numId w:val="17"/>
        </w:numPr>
        <w:ind w:right="1476"/>
        <w:rPr>
          <w:rFonts w:ascii="Arial" w:hAnsi="Arial" w:cs="Arial"/>
          <w:sz w:val="22"/>
          <w:szCs w:val="22"/>
          <w:rPrChange w:id="2623" w:author="Vince Massimini" w:date="2020-06-28T18:08:00Z">
            <w:rPr/>
          </w:rPrChange>
        </w:rPr>
      </w:pPr>
      <w:r w:rsidRPr="007C22D6">
        <w:rPr>
          <w:rFonts w:ascii="Arial" w:hAnsi="Arial" w:cs="Arial"/>
          <w:sz w:val="22"/>
          <w:szCs w:val="22"/>
          <w:rPrChange w:id="2624" w:author="Vince Massimini" w:date="2020-06-28T18:08:00Z">
            <w:rPr/>
          </w:rPrChange>
        </w:rPr>
        <w:t>Brakes:</w:t>
      </w:r>
      <w:r w:rsidRPr="007C22D6">
        <w:rPr>
          <w:rFonts w:ascii="Arial" w:hAnsi="Arial" w:cs="Arial"/>
          <w:sz w:val="22"/>
          <w:szCs w:val="22"/>
          <w:rPrChange w:id="2625" w:author="Vince Massimini" w:date="2020-06-28T18:08:00Z">
            <w:rPr/>
          </w:rPrChange>
        </w:rPr>
        <w:tab/>
      </w:r>
      <w:r w:rsidRPr="007C22D6">
        <w:rPr>
          <w:rFonts w:ascii="Arial" w:hAnsi="Arial" w:cs="Arial"/>
          <w:sz w:val="22"/>
          <w:szCs w:val="22"/>
          <w:rPrChange w:id="2626" w:author="Vince Massimini" w:date="2020-06-28T18:08:00Z">
            <w:rPr/>
          </w:rPrChange>
        </w:rPr>
        <w:tab/>
        <w:t>APPLY</w:t>
      </w:r>
    </w:p>
    <w:p w14:paraId="7E7C3099" w14:textId="77777777" w:rsidR="00ED2D99" w:rsidRPr="007C22D6" w:rsidRDefault="00ED2D99" w:rsidP="00FB6297">
      <w:pPr>
        <w:numPr>
          <w:ilvl w:val="0"/>
          <w:numId w:val="17"/>
        </w:numPr>
        <w:ind w:right="1476"/>
        <w:rPr>
          <w:rFonts w:ascii="Arial" w:hAnsi="Arial" w:cs="Arial"/>
          <w:sz w:val="22"/>
          <w:szCs w:val="22"/>
          <w:rPrChange w:id="2627" w:author="Vince Massimini" w:date="2020-06-28T18:08:00Z">
            <w:rPr/>
          </w:rPrChange>
        </w:rPr>
      </w:pPr>
      <w:r w:rsidRPr="007C22D6">
        <w:rPr>
          <w:rFonts w:ascii="Arial" w:hAnsi="Arial" w:cs="Arial"/>
          <w:sz w:val="22"/>
          <w:szCs w:val="22"/>
          <w:rPrChange w:id="2628" w:author="Vince Massimini" w:date="2020-06-28T18:08:00Z">
            <w:rPr/>
          </w:rPrChange>
        </w:rPr>
        <w:t>Mixture:</w:t>
      </w:r>
      <w:r w:rsidRPr="007C22D6">
        <w:rPr>
          <w:rFonts w:ascii="Arial" w:hAnsi="Arial" w:cs="Arial"/>
          <w:sz w:val="22"/>
          <w:szCs w:val="22"/>
          <w:rPrChange w:id="2629" w:author="Vince Massimini" w:date="2020-06-28T18:08:00Z">
            <w:rPr/>
          </w:rPrChange>
        </w:rPr>
        <w:tab/>
      </w:r>
      <w:r w:rsidRPr="007C22D6">
        <w:rPr>
          <w:rFonts w:ascii="Arial" w:hAnsi="Arial" w:cs="Arial"/>
          <w:sz w:val="22"/>
          <w:szCs w:val="22"/>
          <w:rPrChange w:id="2630" w:author="Vince Massimini" w:date="2020-06-28T18:08:00Z">
            <w:rPr/>
          </w:rPrChange>
        </w:rPr>
        <w:tab/>
        <w:t>IDLE CUT-OFF</w:t>
      </w:r>
    </w:p>
    <w:p w14:paraId="7D6165E0" w14:textId="77777777" w:rsidR="00ED2D99" w:rsidRPr="007C22D6" w:rsidRDefault="00ED2D99" w:rsidP="00ED2D99">
      <w:pPr>
        <w:numPr>
          <w:ilvl w:val="0"/>
          <w:numId w:val="17"/>
        </w:numPr>
        <w:ind w:right="1476"/>
        <w:rPr>
          <w:rFonts w:ascii="Arial" w:hAnsi="Arial" w:cs="Arial"/>
          <w:sz w:val="22"/>
          <w:szCs w:val="22"/>
          <w:rPrChange w:id="2631" w:author="Vince Massimini" w:date="2020-06-28T18:08:00Z">
            <w:rPr/>
          </w:rPrChange>
        </w:rPr>
      </w:pPr>
      <w:r w:rsidRPr="007C22D6">
        <w:rPr>
          <w:rFonts w:ascii="Arial" w:hAnsi="Arial" w:cs="Arial"/>
          <w:sz w:val="22"/>
          <w:szCs w:val="22"/>
          <w:rPrChange w:id="2632" w:author="Vince Massimini" w:date="2020-06-28T18:08:00Z">
            <w:rPr/>
          </w:rPrChange>
        </w:rPr>
        <w:t>Ignition Switch:</w:t>
      </w:r>
      <w:r w:rsidRPr="007C22D6">
        <w:rPr>
          <w:rFonts w:ascii="Arial" w:hAnsi="Arial" w:cs="Arial"/>
          <w:sz w:val="22"/>
          <w:szCs w:val="22"/>
          <w:rPrChange w:id="2633" w:author="Vince Massimini" w:date="2020-06-28T18:08:00Z">
            <w:rPr/>
          </w:rPrChange>
        </w:rPr>
        <w:tab/>
        <w:t>OFF</w:t>
      </w:r>
    </w:p>
    <w:p w14:paraId="1C8E2BCD" w14:textId="77777777" w:rsidR="00ED2D99" w:rsidRPr="007C22D6" w:rsidRDefault="00ED2D99" w:rsidP="00ED2D99">
      <w:pPr>
        <w:numPr>
          <w:ilvl w:val="0"/>
          <w:numId w:val="17"/>
        </w:numPr>
        <w:ind w:right="1476"/>
        <w:rPr>
          <w:rFonts w:ascii="Arial" w:hAnsi="Arial" w:cs="Arial"/>
          <w:sz w:val="22"/>
          <w:szCs w:val="22"/>
          <w:rPrChange w:id="2634" w:author="Vince Massimini" w:date="2020-06-28T18:08:00Z">
            <w:rPr/>
          </w:rPrChange>
        </w:rPr>
      </w:pPr>
      <w:r w:rsidRPr="007C22D6">
        <w:rPr>
          <w:rFonts w:ascii="Arial" w:hAnsi="Arial" w:cs="Arial"/>
          <w:sz w:val="22"/>
          <w:szCs w:val="22"/>
          <w:rPrChange w:id="2635" w:author="Vince Massimini" w:date="2020-06-28T18:08:00Z">
            <w:rPr/>
          </w:rPrChange>
        </w:rPr>
        <w:t>Master Switch:</w:t>
      </w:r>
      <w:r w:rsidRPr="007C22D6">
        <w:rPr>
          <w:rFonts w:ascii="Arial" w:hAnsi="Arial" w:cs="Arial"/>
          <w:sz w:val="22"/>
          <w:szCs w:val="22"/>
          <w:rPrChange w:id="2636" w:author="Vince Massimini" w:date="2020-06-28T18:08:00Z">
            <w:rPr/>
          </w:rPrChange>
        </w:rPr>
        <w:tab/>
        <w:t>OFF</w:t>
      </w:r>
    </w:p>
    <w:p w14:paraId="153320D5" w14:textId="77777777" w:rsidR="00FB6297" w:rsidRPr="007C22D6" w:rsidRDefault="00FB6297" w:rsidP="00ED2D99">
      <w:pPr>
        <w:ind w:left="720" w:right="1476"/>
        <w:rPr>
          <w:rFonts w:ascii="Arial" w:hAnsi="Arial" w:cs="Arial"/>
          <w:sz w:val="22"/>
          <w:szCs w:val="22"/>
          <w:rPrChange w:id="2637" w:author="Vince Massimini" w:date="2020-06-28T18:08:00Z">
            <w:rPr/>
          </w:rPrChange>
        </w:rPr>
      </w:pPr>
    </w:p>
    <w:p w14:paraId="657F382F" w14:textId="77777777" w:rsidR="00FB6297" w:rsidRPr="007C22D6" w:rsidRDefault="00FB6297" w:rsidP="00FB6297">
      <w:pPr>
        <w:ind w:right="1476"/>
        <w:rPr>
          <w:rFonts w:ascii="Arial" w:hAnsi="Arial" w:cs="Arial"/>
          <w:b/>
          <w:bCs/>
          <w:sz w:val="22"/>
          <w:szCs w:val="22"/>
          <w:rPrChange w:id="2638" w:author="Vince Massimini" w:date="2020-06-28T18:08:00Z">
            <w:rPr>
              <w:b/>
              <w:bCs/>
            </w:rPr>
          </w:rPrChange>
        </w:rPr>
      </w:pPr>
      <w:r w:rsidRPr="007C22D6">
        <w:rPr>
          <w:rFonts w:ascii="Arial" w:hAnsi="Arial" w:cs="Arial"/>
          <w:b/>
          <w:bCs/>
          <w:sz w:val="22"/>
          <w:szCs w:val="22"/>
          <w:rPrChange w:id="2639" w:author="Vince Massimini" w:date="2020-06-28T18:08:00Z">
            <w:rPr>
              <w:b/>
              <w:bCs/>
            </w:rPr>
          </w:rPrChange>
        </w:rPr>
        <w:t>IRREGULAR ENGINE RPM</w:t>
      </w:r>
    </w:p>
    <w:p w14:paraId="5C9B54BD" w14:textId="77777777" w:rsidR="00FB6297" w:rsidRPr="007C22D6" w:rsidRDefault="00FB6297" w:rsidP="00FB6297">
      <w:pPr>
        <w:numPr>
          <w:ilvl w:val="0"/>
          <w:numId w:val="17"/>
        </w:numPr>
        <w:ind w:right="1476"/>
        <w:rPr>
          <w:rFonts w:ascii="Arial" w:hAnsi="Arial" w:cs="Arial"/>
          <w:sz w:val="22"/>
          <w:szCs w:val="22"/>
          <w:rPrChange w:id="2640" w:author="Vince Massimini" w:date="2020-06-28T18:08:00Z">
            <w:rPr>
              <w:sz w:val="22"/>
              <w:szCs w:val="22"/>
            </w:rPr>
          </w:rPrChange>
        </w:rPr>
      </w:pPr>
      <w:r w:rsidRPr="007C22D6">
        <w:rPr>
          <w:rFonts w:ascii="Arial" w:hAnsi="Arial" w:cs="Arial"/>
          <w:sz w:val="22"/>
          <w:szCs w:val="22"/>
          <w:rPrChange w:id="2641" w:author="Vince Massimini" w:date="2020-06-28T18:08:00Z">
            <w:rPr>
              <w:sz w:val="22"/>
              <w:szCs w:val="22"/>
            </w:rPr>
          </w:rPrChange>
        </w:rPr>
        <w:t>Throttle:</w:t>
      </w:r>
      <w:r w:rsidRPr="007C22D6">
        <w:rPr>
          <w:rFonts w:ascii="Arial" w:hAnsi="Arial" w:cs="Arial"/>
          <w:sz w:val="22"/>
          <w:szCs w:val="22"/>
          <w:rPrChange w:id="2642" w:author="Vince Massimini" w:date="2020-06-28T18:08:00Z">
            <w:rPr>
              <w:sz w:val="22"/>
              <w:szCs w:val="22"/>
            </w:rPr>
          </w:rPrChange>
        </w:rPr>
        <w:tab/>
      </w:r>
      <w:r w:rsidRPr="007C22D6">
        <w:rPr>
          <w:rFonts w:ascii="Arial" w:hAnsi="Arial" w:cs="Arial"/>
          <w:sz w:val="22"/>
          <w:szCs w:val="22"/>
          <w:rPrChange w:id="2643" w:author="Vince Massimini" w:date="2020-06-28T18:08:00Z">
            <w:rPr>
              <w:sz w:val="22"/>
              <w:szCs w:val="22"/>
            </w:rPr>
          </w:rPrChange>
        </w:rPr>
        <w:tab/>
        <w:t>CHECK</w:t>
      </w:r>
    </w:p>
    <w:p w14:paraId="4E0EC58E" w14:textId="77777777" w:rsidR="00FB6297" w:rsidRPr="007C22D6" w:rsidRDefault="00FB6297" w:rsidP="00FB6297">
      <w:pPr>
        <w:numPr>
          <w:ilvl w:val="0"/>
          <w:numId w:val="17"/>
        </w:numPr>
        <w:ind w:right="1476"/>
        <w:rPr>
          <w:rFonts w:ascii="Arial" w:hAnsi="Arial" w:cs="Arial"/>
          <w:sz w:val="22"/>
          <w:szCs w:val="22"/>
          <w:rPrChange w:id="2644" w:author="Vince Massimini" w:date="2020-06-28T18:08:00Z">
            <w:rPr>
              <w:sz w:val="22"/>
              <w:szCs w:val="22"/>
            </w:rPr>
          </w:rPrChange>
        </w:rPr>
      </w:pPr>
      <w:r w:rsidRPr="007C22D6">
        <w:rPr>
          <w:rFonts w:ascii="Arial" w:hAnsi="Arial" w:cs="Arial"/>
          <w:sz w:val="22"/>
          <w:szCs w:val="22"/>
          <w:rPrChange w:id="2645" w:author="Vince Massimini" w:date="2020-06-28T18:08:00Z">
            <w:rPr>
              <w:sz w:val="22"/>
              <w:szCs w:val="22"/>
            </w:rPr>
          </w:rPrChange>
        </w:rPr>
        <w:t>Mixture:</w:t>
      </w:r>
      <w:r w:rsidRPr="007C22D6">
        <w:rPr>
          <w:rFonts w:ascii="Arial" w:hAnsi="Arial" w:cs="Arial"/>
          <w:sz w:val="22"/>
          <w:szCs w:val="22"/>
          <w:rPrChange w:id="2646" w:author="Vince Massimini" w:date="2020-06-28T18:08:00Z">
            <w:rPr>
              <w:sz w:val="22"/>
              <w:szCs w:val="22"/>
            </w:rPr>
          </w:rPrChange>
        </w:rPr>
        <w:tab/>
      </w:r>
      <w:r w:rsidRPr="007C22D6">
        <w:rPr>
          <w:rFonts w:ascii="Arial" w:hAnsi="Arial" w:cs="Arial"/>
          <w:sz w:val="22"/>
          <w:szCs w:val="22"/>
          <w:rPrChange w:id="2647" w:author="Vince Massimini" w:date="2020-06-28T18:08:00Z">
            <w:rPr>
              <w:sz w:val="22"/>
              <w:szCs w:val="22"/>
            </w:rPr>
          </w:rPrChange>
        </w:rPr>
        <w:tab/>
        <w:t>ADJUST</w:t>
      </w:r>
    </w:p>
    <w:p w14:paraId="27BDABD5" w14:textId="77777777" w:rsidR="00FB6297" w:rsidRPr="007C22D6" w:rsidRDefault="00FB6297" w:rsidP="00FB6297">
      <w:pPr>
        <w:numPr>
          <w:ilvl w:val="0"/>
          <w:numId w:val="17"/>
        </w:numPr>
        <w:ind w:right="1476"/>
        <w:rPr>
          <w:rFonts w:ascii="Arial" w:hAnsi="Arial" w:cs="Arial"/>
          <w:sz w:val="22"/>
          <w:szCs w:val="22"/>
          <w:rPrChange w:id="2648" w:author="Vince Massimini" w:date="2020-06-28T18:08:00Z">
            <w:rPr>
              <w:sz w:val="22"/>
              <w:szCs w:val="22"/>
            </w:rPr>
          </w:rPrChange>
        </w:rPr>
      </w:pPr>
      <w:r w:rsidRPr="007C22D6">
        <w:rPr>
          <w:rFonts w:ascii="Arial" w:hAnsi="Arial" w:cs="Arial"/>
          <w:sz w:val="22"/>
          <w:szCs w:val="22"/>
          <w:rPrChange w:id="2649" w:author="Vince Massimini" w:date="2020-06-28T18:08:00Z">
            <w:rPr>
              <w:sz w:val="22"/>
              <w:szCs w:val="22"/>
            </w:rPr>
          </w:rPrChange>
        </w:rPr>
        <w:t>Carb Heat:</w:t>
      </w:r>
      <w:r w:rsidRPr="007C22D6">
        <w:rPr>
          <w:rFonts w:ascii="Arial" w:hAnsi="Arial" w:cs="Arial"/>
          <w:sz w:val="22"/>
          <w:szCs w:val="22"/>
          <w:rPrChange w:id="2650" w:author="Vince Massimini" w:date="2020-06-28T18:08:00Z">
            <w:rPr>
              <w:sz w:val="22"/>
              <w:szCs w:val="22"/>
            </w:rPr>
          </w:rPrChange>
        </w:rPr>
        <w:tab/>
      </w:r>
      <w:r w:rsidRPr="007C22D6">
        <w:rPr>
          <w:rFonts w:ascii="Arial" w:hAnsi="Arial" w:cs="Arial"/>
          <w:sz w:val="22"/>
          <w:szCs w:val="22"/>
          <w:rPrChange w:id="2651" w:author="Vince Massimini" w:date="2020-06-28T18:08:00Z">
            <w:rPr>
              <w:sz w:val="22"/>
              <w:szCs w:val="22"/>
            </w:rPr>
          </w:rPrChange>
        </w:rPr>
        <w:tab/>
        <w:t>ON</w:t>
      </w:r>
    </w:p>
    <w:p w14:paraId="3275DCA7" w14:textId="77777777" w:rsidR="00FB6297" w:rsidRPr="007C22D6" w:rsidRDefault="00FB6297" w:rsidP="00FB6297">
      <w:pPr>
        <w:numPr>
          <w:ilvl w:val="0"/>
          <w:numId w:val="17"/>
        </w:numPr>
        <w:ind w:right="1476"/>
        <w:rPr>
          <w:rFonts w:ascii="Arial" w:hAnsi="Arial" w:cs="Arial"/>
          <w:sz w:val="22"/>
          <w:szCs w:val="22"/>
          <w:rPrChange w:id="2652" w:author="Vince Massimini" w:date="2020-06-28T18:08:00Z">
            <w:rPr>
              <w:sz w:val="22"/>
              <w:szCs w:val="22"/>
            </w:rPr>
          </w:rPrChange>
        </w:rPr>
      </w:pPr>
      <w:r w:rsidRPr="007C22D6">
        <w:rPr>
          <w:rFonts w:ascii="Arial" w:hAnsi="Arial" w:cs="Arial"/>
          <w:sz w:val="22"/>
          <w:szCs w:val="22"/>
          <w:rPrChange w:id="2653" w:author="Vince Massimini" w:date="2020-06-28T18:08:00Z">
            <w:rPr>
              <w:sz w:val="22"/>
              <w:szCs w:val="22"/>
            </w:rPr>
          </w:rPrChange>
        </w:rPr>
        <w:t>Engine gauges:</w:t>
      </w:r>
      <w:r w:rsidRPr="007C22D6">
        <w:rPr>
          <w:rFonts w:ascii="Arial" w:hAnsi="Arial" w:cs="Arial"/>
          <w:sz w:val="22"/>
          <w:szCs w:val="22"/>
          <w:rPrChange w:id="2654" w:author="Vince Massimini" w:date="2020-06-28T18:08:00Z">
            <w:rPr>
              <w:sz w:val="22"/>
              <w:szCs w:val="22"/>
            </w:rPr>
          </w:rPrChange>
        </w:rPr>
        <w:tab/>
      </w:r>
      <w:r w:rsidRPr="007C22D6">
        <w:rPr>
          <w:rFonts w:ascii="Arial" w:hAnsi="Arial" w:cs="Arial"/>
          <w:sz w:val="22"/>
          <w:szCs w:val="22"/>
          <w:rPrChange w:id="2655" w:author="Vince Massimini" w:date="2020-06-28T18:08:00Z">
            <w:rPr>
              <w:sz w:val="22"/>
              <w:szCs w:val="22"/>
            </w:rPr>
          </w:rPrChange>
        </w:rPr>
        <w:tab/>
        <w:t>CHECK</w:t>
      </w:r>
    </w:p>
    <w:p w14:paraId="6E9EB713" w14:textId="77777777" w:rsidR="00FB6297" w:rsidRPr="007C22D6" w:rsidRDefault="00FB6297" w:rsidP="00FB6297">
      <w:pPr>
        <w:numPr>
          <w:ilvl w:val="0"/>
          <w:numId w:val="17"/>
        </w:numPr>
        <w:ind w:right="1476"/>
        <w:rPr>
          <w:rFonts w:ascii="Arial" w:hAnsi="Arial" w:cs="Arial"/>
          <w:sz w:val="22"/>
          <w:szCs w:val="22"/>
          <w:rPrChange w:id="2656" w:author="Vince Massimini" w:date="2020-06-28T18:08:00Z">
            <w:rPr>
              <w:sz w:val="22"/>
              <w:szCs w:val="22"/>
            </w:rPr>
          </w:rPrChange>
        </w:rPr>
      </w:pPr>
      <w:r w:rsidRPr="007C22D6">
        <w:rPr>
          <w:rFonts w:ascii="Arial" w:hAnsi="Arial" w:cs="Arial"/>
          <w:sz w:val="22"/>
          <w:szCs w:val="22"/>
          <w:rPrChange w:id="2657" w:author="Vince Massimini" w:date="2020-06-28T18:08:00Z">
            <w:rPr>
              <w:sz w:val="22"/>
              <w:szCs w:val="22"/>
            </w:rPr>
          </w:rPrChange>
        </w:rPr>
        <w:t>Fuel quantity indicators:</w:t>
      </w:r>
      <w:r w:rsidRPr="007C22D6">
        <w:rPr>
          <w:rFonts w:ascii="Arial" w:hAnsi="Arial" w:cs="Arial"/>
          <w:sz w:val="22"/>
          <w:szCs w:val="22"/>
          <w:rPrChange w:id="2658" w:author="Vince Massimini" w:date="2020-06-28T18:08:00Z">
            <w:rPr>
              <w:sz w:val="22"/>
              <w:szCs w:val="22"/>
            </w:rPr>
          </w:rPrChange>
        </w:rPr>
        <w:tab/>
        <w:t>CHECK</w:t>
      </w:r>
    </w:p>
    <w:p w14:paraId="59E24DE2" w14:textId="77777777" w:rsidR="00FB6297" w:rsidRPr="007C22D6" w:rsidRDefault="00ED2D99" w:rsidP="00FB6297">
      <w:pPr>
        <w:numPr>
          <w:ilvl w:val="0"/>
          <w:numId w:val="17"/>
        </w:numPr>
        <w:ind w:right="1476"/>
        <w:rPr>
          <w:rFonts w:ascii="Arial" w:hAnsi="Arial" w:cs="Arial"/>
          <w:sz w:val="22"/>
          <w:szCs w:val="22"/>
          <w:rPrChange w:id="2659" w:author="Vince Massimini" w:date="2020-06-28T18:08:00Z">
            <w:rPr>
              <w:sz w:val="22"/>
              <w:szCs w:val="22"/>
            </w:rPr>
          </w:rPrChange>
        </w:rPr>
      </w:pPr>
      <w:r w:rsidRPr="007C22D6">
        <w:rPr>
          <w:rFonts w:ascii="Arial" w:hAnsi="Arial" w:cs="Arial"/>
          <w:sz w:val="22"/>
          <w:szCs w:val="22"/>
          <w:rPrChange w:id="2660" w:author="Vince Massimini" w:date="2020-06-28T18:08:00Z">
            <w:rPr>
              <w:sz w:val="22"/>
              <w:szCs w:val="22"/>
            </w:rPr>
          </w:rPrChange>
        </w:rPr>
        <w:t>Fuel Selector Valve</w:t>
      </w:r>
      <w:r w:rsidR="00FB6297" w:rsidRPr="007C22D6">
        <w:rPr>
          <w:rFonts w:ascii="Arial" w:hAnsi="Arial" w:cs="Arial"/>
          <w:sz w:val="22"/>
          <w:szCs w:val="22"/>
          <w:rPrChange w:id="2661" w:author="Vince Massimini" w:date="2020-06-28T18:08:00Z">
            <w:rPr>
              <w:sz w:val="22"/>
              <w:szCs w:val="22"/>
            </w:rPr>
          </w:rPrChange>
        </w:rPr>
        <w:t>:</w:t>
      </w:r>
      <w:r w:rsidR="00FB6297" w:rsidRPr="007C22D6">
        <w:rPr>
          <w:rFonts w:ascii="Arial" w:hAnsi="Arial" w:cs="Arial"/>
          <w:sz w:val="22"/>
          <w:szCs w:val="22"/>
          <w:rPrChange w:id="2662" w:author="Vince Massimini" w:date="2020-06-28T18:08:00Z">
            <w:rPr>
              <w:sz w:val="22"/>
              <w:szCs w:val="22"/>
            </w:rPr>
          </w:rPrChange>
        </w:rPr>
        <w:tab/>
        <w:t xml:space="preserve">BOTH </w:t>
      </w:r>
    </w:p>
    <w:p w14:paraId="59D2CC37" w14:textId="77777777" w:rsidR="00FB6297" w:rsidRPr="007C22D6" w:rsidRDefault="00FB6297" w:rsidP="00FB6297">
      <w:pPr>
        <w:ind w:right="1476" w:firstLine="360"/>
        <w:rPr>
          <w:rFonts w:ascii="Arial" w:hAnsi="Arial" w:cs="Arial"/>
          <w:sz w:val="22"/>
          <w:szCs w:val="22"/>
          <w:rPrChange w:id="2663" w:author="Vince Massimini" w:date="2020-06-28T18:08:00Z">
            <w:rPr>
              <w:sz w:val="22"/>
              <w:szCs w:val="22"/>
            </w:rPr>
          </w:rPrChange>
        </w:rPr>
      </w:pPr>
      <w:r w:rsidRPr="007C22D6">
        <w:rPr>
          <w:rFonts w:ascii="Arial" w:hAnsi="Arial" w:cs="Arial"/>
          <w:sz w:val="22"/>
          <w:szCs w:val="22"/>
          <w:rPrChange w:id="2664" w:author="Vince Massimini" w:date="2020-06-28T18:08:00Z">
            <w:rPr>
              <w:sz w:val="22"/>
              <w:szCs w:val="22"/>
            </w:rPr>
          </w:rPrChange>
        </w:rPr>
        <w:t>If the engine continues to run irregularly,</w:t>
      </w:r>
    </w:p>
    <w:p w14:paraId="06F13027" w14:textId="77777777" w:rsidR="00FB6297" w:rsidRPr="007C22D6" w:rsidRDefault="00FB6297" w:rsidP="00FB6297">
      <w:pPr>
        <w:ind w:right="1476" w:firstLine="360"/>
        <w:rPr>
          <w:rFonts w:ascii="Arial" w:hAnsi="Arial" w:cs="Arial"/>
          <w:sz w:val="22"/>
          <w:szCs w:val="22"/>
          <w:rPrChange w:id="2665" w:author="Vince Massimini" w:date="2020-06-28T18:08:00Z">
            <w:rPr>
              <w:sz w:val="22"/>
              <w:szCs w:val="22"/>
            </w:rPr>
          </w:rPrChange>
        </w:rPr>
      </w:pPr>
      <w:r w:rsidRPr="007C22D6">
        <w:rPr>
          <w:rFonts w:ascii="Arial" w:hAnsi="Arial" w:cs="Arial"/>
          <w:sz w:val="22"/>
          <w:szCs w:val="22"/>
          <w:rPrChange w:id="2666" w:author="Vince Massimini" w:date="2020-06-28T18:08:00Z">
            <w:rPr>
              <w:sz w:val="22"/>
              <w:szCs w:val="22"/>
            </w:rPr>
          </w:rPrChange>
        </w:rPr>
        <w:t>land as soon as possible.</w:t>
      </w:r>
    </w:p>
    <w:p w14:paraId="6DD0F74C" w14:textId="77777777" w:rsidR="00FB6297" w:rsidRPr="007C22D6" w:rsidRDefault="00FB6297" w:rsidP="00FB6297">
      <w:pPr>
        <w:ind w:right="1476"/>
        <w:rPr>
          <w:rFonts w:ascii="Arial" w:hAnsi="Arial" w:cs="Arial"/>
          <w:sz w:val="22"/>
          <w:szCs w:val="22"/>
          <w:rPrChange w:id="2667" w:author="Vince Massimini" w:date="2020-06-28T18:08:00Z">
            <w:rPr/>
          </w:rPrChange>
        </w:rPr>
      </w:pPr>
    </w:p>
    <w:p w14:paraId="04AC021E" w14:textId="77777777" w:rsidR="00FB6297" w:rsidRPr="007C22D6" w:rsidRDefault="00FB6297" w:rsidP="00FB6297">
      <w:pPr>
        <w:ind w:right="1476"/>
        <w:rPr>
          <w:rFonts w:ascii="Arial" w:hAnsi="Arial" w:cs="Arial"/>
          <w:b/>
          <w:bCs/>
          <w:sz w:val="22"/>
          <w:szCs w:val="22"/>
          <w:rPrChange w:id="2668" w:author="Vince Massimini" w:date="2020-06-28T18:08:00Z">
            <w:rPr>
              <w:b/>
              <w:bCs/>
            </w:rPr>
          </w:rPrChange>
        </w:rPr>
      </w:pPr>
      <w:r w:rsidRPr="007C22D6">
        <w:rPr>
          <w:rFonts w:ascii="Arial" w:hAnsi="Arial" w:cs="Arial"/>
          <w:b/>
          <w:bCs/>
          <w:sz w:val="22"/>
          <w:szCs w:val="22"/>
          <w:rPrChange w:id="2669" w:author="Vince Massimini" w:date="2020-06-28T18:08:00Z">
            <w:rPr>
              <w:b/>
              <w:bCs/>
            </w:rPr>
          </w:rPrChange>
        </w:rPr>
        <w:t>LOW OIL PRESSURE</w:t>
      </w:r>
    </w:p>
    <w:p w14:paraId="55D9F4C4" w14:textId="77777777" w:rsidR="00FB6297" w:rsidRPr="007C22D6" w:rsidRDefault="00FB6297" w:rsidP="00FB6297">
      <w:pPr>
        <w:numPr>
          <w:ilvl w:val="0"/>
          <w:numId w:val="17"/>
        </w:numPr>
        <w:ind w:right="1476"/>
        <w:rPr>
          <w:rFonts w:ascii="Arial" w:hAnsi="Arial" w:cs="Arial"/>
          <w:sz w:val="22"/>
          <w:szCs w:val="22"/>
          <w:rPrChange w:id="2670" w:author="Vince Massimini" w:date="2020-06-28T18:08:00Z">
            <w:rPr>
              <w:sz w:val="22"/>
              <w:szCs w:val="22"/>
            </w:rPr>
          </w:rPrChange>
        </w:rPr>
      </w:pPr>
      <w:r w:rsidRPr="007C22D6">
        <w:rPr>
          <w:rFonts w:ascii="Arial" w:hAnsi="Arial" w:cs="Arial"/>
          <w:sz w:val="22"/>
          <w:szCs w:val="22"/>
          <w:rPrChange w:id="2671" w:author="Vince Massimini" w:date="2020-06-28T18:08:00Z">
            <w:rPr>
              <w:sz w:val="22"/>
              <w:szCs w:val="22"/>
            </w:rPr>
          </w:rPrChange>
        </w:rPr>
        <w:t>Oil temperature:</w:t>
      </w:r>
      <w:r w:rsidRPr="007C22D6">
        <w:rPr>
          <w:rFonts w:ascii="Arial" w:hAnsi="Arial" w:cs="Arial"/>
          <w:sz w:val="22"/>
          <w:szCs w:val="22"/>
          <w:rPrChange w:id="2672" w:author="Vince Massimini" w:date="2020-06-28T18:08:00Z">
            <w:rPr>
              <w:sz w:val="22"/>
              <w:szCs w:val="22"/>
            </w:rPr>
          </w:rPrChange>
        </w:rPr>
        <w:tab/>
        <w:t>CHECK</w:t>
      </w:r>
    </w:p>
    <w:p w14:paraId="258FE210" w14:textId="77777777" w:rsidR="00FB6297" w:rsidRPr="007C22D6" w:rsidRDefault="00FB6297" w:rsidP="00FB6297">
      <w:pPr>
        <w:numPr>
          <w:ilvl w:val="0"/>
          <w:numId w:val="17"/>
        </w:numPr>
        <w:ind w:right="1476"/>
        <w:rPr>
          <w:rFonts w:ascii="Arial" w:hAnsi="Arial" w:cs="Arial"/>
          <w:sz w:val="22"/>
          <w:szCs w:val="22"/>
          <w:rPrChange w:id="2673" w:author="Vince Massimini" w:date="2020-06-28T18:08:00Z">
            <w:rPr>
              <w:sz w:val="22"/>
              <w:szCs w:val="22"/>
            </w:rPr>
          </w:rPrChange>
        </w:rPr>
      </w:pPr>
      <w:r w:rsidRPr="007C22D6">
        <w:rPr>
          <w:rFonts w:ascii="Arial" w:hAnsi="Arial" w:cs="Arial"/>
          <w:sz w:val="22"/>
          <w:szCs w:val="22"/>
          <w:rPrChange w:id="2674" w:author="Vince Massimini" w:date="2020-06-28T18:08:00Z">
            <w:rPr>
              <w:sz w:val="22"/>
              <w:szCs w:val="22"/>
            </w:rPr>
          </w:rPrChange>
        </w:rPr>
        <w:t xml:space="preserve">If oil temperature is stable </w:t>
      </w:r>
    </w:p>
    <w:p w14:paraId="1BE05801" w14:textId="77777777" w:rsidR="00FB6297" w:rsidRPr="007C22D6" w:rsidRDefault="00FB6297" w:rsidP="00FB6297">
      <w:pPr>
        <w:ind w:left="360" w:right="1476"/>
        <w:rPr>
          <w:rFonts w:ascii="Arial" w:hAnsi="Arial" w:cs="Arial"/>
          <w:sz w:val="22"/>
          <w:szCs w:val="22"/>
          <w:rPrChange w:id="2675" w:author="Vince Massimini" w:date="2020-06-28T18:08:00Z">
            <w:rPr>
              <w:sz w:val="22"/>
              <w:szCs w:val="22"/>
            </w:rPr>
          </w:rPrChange>
        </w:rPr>
      </w:pPr>
      <w:r w:rsidRPr="007C22D6">
        <w:rPr>
          <w:rFonts w:ascii="Arial" w:hAnsi="Arial" w:cs="Arial"/>
          <w:sz w:val="22"/>
          <w:szCs w:val="22"/>
          <w:rPrChange w:id="2676" w:author="Vince Massimini" w:date="2020-06-28T18:08:00Z">
            <w:rPr>
              <w:sz w:val="22"/>
              <w:szCs w:val="22"/>
            </w:rPr>
          </w:rPrChange>
        </w:rPr>
        <w:t xml:space="preserve">       within the green arc:  </w:t>
      </w:r>
      <w:r w:rsidRPr="007C22D6">
        <w:rPr>
          <w:rFonts w:ascii="Arial" w:hAnsi="Arial" w:cs="Arial"/>
          <w:sz w:val="22"/>
          <w:szCs w:val="22"/>
          <w:rPrChange w:id="2677" w:author="Vince Massimini" w:date="2020-06-28T18:08:00Z">
            <w:rPr>
              <w:sz w:val="22"/>
              <w:szCs w:val="22"/>
            </w:rPr>
          </w:rPrChange>
        </w:rPr>
        <w:tab/>
        <w:t>LAND as soon as possible</w:t>
      </w:r>
    </w:p>
    <w:p w14:paraId="089CF030" w14:textId="77777777" w:rsidR="00845098" w:rsidRDefault="00FB6297" w:rsidP="00FB6297">
      <w:pPr>
        <w:numPr>
          <w:ilvl w:val="0"/>
          <w:numId w:val="17"/>
        </w:numPr>
        <w:ind w:right="1476"/>
        <w:rPr>
          <w:ins w:id="2678" w:author="Vince Massimini" w:date="2020-06-28T18:42:00Z"/>
          <w:rFonts w:ascii="Arial" w:hAnsi="Arial" w:cs="Arial"/>
          <w:sz w:val="22"/>
          <w:szCs w:val="22"/>
        </w:rPr>
      </w:pPr>
      <w:r w:rsidRPr="007C22D6">
        <w:rPr>
          <w:rFonts w:ascii="Arial" w:hAnsi="Arial" w:cs="Arial"/>
          <w:sz w:val="22"/>
          <w:szCs w:val="22"/>
          <w:rPrChange w:id="2679" w:author="Vince Massimini" w:date="2020-06-28T18:08:00Z">
            <w:rPr>
              <w:sz w:val="22"/>
              <w:szCs w:val="22"/>
            </w:rPr>
          </w:rPrChange>
        </w:rPr>
        <w:t>If oil temp. increasing:</w:t>
      </w:r>
      <w:r w:rsidRPr="007C22D6">
        <w:rPr>
          <w:rFonts w:ascii="Arial" w:hAnsi="Arial" w:cs="Arial"/>
          <w:sz w:val="22"/>
          <w:szCs w:val="22"/>
          <w:rPrChange w:id="2680" w:author="Vince Massimini" w:date="2020-06-28T18:08:00Z">
            <w:rPr>
              <w:sz w:val="22"/>
              <w:szCs w:val="22"/>
            </w:rPr>
          </w:rPrChange>
        </w:rPr>
        <w:tab/>
        <w:t>LAND as soon as possible and be alert for impending engine failure</w:t>
      </w:r>
    </w:p>
    <w:p w14:paraId="07B72267" w14:textId="77777777" w:rsidR="00FB6297" w:rsidRPr="007C22D6" w:rsidDel="00845098" w:rsidRDefault="00845098" w:rsidP="00FB6297">
      <w:pPr>
        <w:numPr>
          <w:ilvl w:val="0"/>
          <w:numId w:val="17"/>
        </w:numPr>
        <w:ind w:right="1476"/>
        <w:rPr>
          <w:del w:id="2681" w:author="Vince Massimini" w:date="2020-06-28T18:42:00Z"/>
          <w:rFonts w:ascii="Arial" w:hAnsi="Arial" w:cs="Arial"/>
          <w:sz w:val="22"/>
          <w:szCs w:val="22"/>
          <w:rPrChange w:id="2682" w:author="Vince Massimini" w:date="2020-06-28T18:08:00Z">
            <w:rPr>
              <w:del w:id="2683" w:author="Vince Massimini" w:date="2020-06-28T18:42:00Z"/>
              <w:sz w:val="22"/>
              <w:szCs w:val="22"/>
            </w:rPr>
          </w:rPrChange>
        </w:rPr>
      </w:pPr>
      <w:ins w:id="2684" w:author="Vince Massimini" w:date="2020-06-28T18:42:00Z">
        <w:r>
          <w:rPr>
            <w:rFonts w:ascii="Arial" w:hAnsi="Arial" w:cs="Arial"/>
            <w:sz w:val="22"/>
            <w:szCs w:val="22"/>
          </w:rPr>
          <w:br w:type="column"/>
        </w:r>
      </w:ins>
    </w:p>
    <w:p w14:paraId="17AF8F67" w14:textId="77777777" w:rsidR="00FB6297" w:rsidRPr="007C22D6" w:rsidDel="00845098" w:rsidRDefault="00FB6297" w:rsidP="00FB6297">
      <w:pPr>
        <w:ind w:right="1476"/>
        <w:rPr>
          <w:del w:id="2685" w:author="Vince Massimini" w:date="2020-06-28T18:42:00Z"/>
          <w:rFonts w:ascii="Arial" w:hAnsi="Arial" w:cs="Arial"/>
          <w:sz w:val="22"/>
          <w:szCs w:val="22"/>
          <w:rPrChange w:id="2686" w:author="Vince Massimini" w:date="2020-06-28T18:08:00Z">
            <w:rPr>
              <w:del w:id="2687" w:author="Vince Massimini" w:date="2020-06-28T18:42:00Z"/>
              <w:sz w:val="22"/>
              <w:szCs w:val="22"/>
            </w:rPr>
          </w:rPrChange>
        </w:rPr>
      </w:pPr>
    </w:p>
    <w:p w14:paraId="451D2EEB" w14:textId="77777777" w:rsidR="004804BD" w:rsidRPr="007C22D6" w:rsidDel="00845098" w:rsidRDefault="004804BD" w:rsidP="00FB6297">
      <w:pPr>
        <w:pStyle w:val="Heading2"/>
        <w:rPr>
          <w:del w:id="2688" w:author="Vince Massimini" w:date="2020-06-28T18:42:00Z"/>
          <w:rFonts w:ascii="Arial" w:hAnsi="Arial" w:cs="Arial"/>
          <w:bCs/>
          <w:rPrChange w:id="2689" w:author="Vince Massimini" w:date="2020-06-28T18:08:00Z">
            <w:rPr>
              <w:del w:id="2690" w:author="Vince Massimini" w:date="2020-06-28T18:42:00Z"/>
              <w:rFonts w:ascii="Times New Roman" w:hAnsi="Times New Roman"/>
              <w:bCs/>
              <w:szCs w:val="24"/>
            </w:rPr>
          </w:rPrChange>
        </w:rPr>
      </w:pPr>
    </w:p>
    <w:p w14:paraId="0B9DD8AC" w14:textId="77777777" w:rsidR="004804BD" w:rsidRPr="007C22D6" w:rsidDel="00845098" w:rsidRDefault="004804BD" w:rsidP="00FB6297">
      <w:pPr>
        <w:pStyle w:val="Heading2"/>
        <w:rPr>
          <w:del w:id="2691" w:author="Vince Massimini" w:date="2020-06-28T18:42:00Z"/>
          <w:rFonts w:ascii="Arial" w:hAnsi="Arial" w:cs="Arial"/>
          <w:bCs/>
          <w:rPrChange w:id="2692" w:author="Vince Massimini" w:date="2020-06-28T18:08:00Z">
            <w:rPr>
              <w:del w:id="2693" w:author="Vince Massimini" w:date="2020-06-28T18:42:00Z"/>
              <w:rFonts w:ascii="Times New Roman" w:hAnsi="Times New Roman"/>
              <w:bCs/>
              <w:szCs w:val="24"/>
            </w:rPr>
          </w:rPrChange>
        </w:rPr>
      </w:pPr>
    </w:p>
    <w:p w14:paraId="418DF628" w14:textId="77777777" w:rsidR="00ED5A0E" w:rsidRPr="007C22D6" w:rsidDel="00845098" w:rsidRDefault="00ED5A0E" w:rsidP="000E7DD0">
      <w:pPr>
        <w:pStyle w:val="Heading2"/>
        <w:rPr>
          <w:del w:id="2694" w:author="Vince Massimini" w:date="2020-06-28T18:42:00Z"/>
          <w:rFonts w:ascii="Arial" w:hAnsi="Arial" w:cs="Arial"/>
          <w:bCs/>
          <w:rPrChange w:id="2695" w:author="Vince Massimini" w:date="2020-06-28T18:08:00Z">
            <w:rPr>
              <w:del w:id="2696" w:author="Vince Massimini" w:date="2020-06-28T18:42:00Z"/>
              <w:rFonts w:ascii="Times New Roman" w:hAnsi="Times New Roman"/>
              <w:bCs/>
              <w:szCs w:val="24"/>
            </w:rPr>
          </w:rPrChange>
        </w:rPr>
      </w:pPr>
    </w:p>
    <w:p w14:paraId="7E2934CB" w14:textId="77777777" w:rsidR="00ED5A0E" w:rsidRPr="007C22D6" w:rsidDel="00845098" w:rsidRDefault="00ED5A0E" w:rsidP="00ED5A0E">
      <w:pPr>
        <w:rPr>
          <w:del w:id="2697" w:author="Vince Massimini" w:date="2020-06-28T18:42:00Z"/>
          <w:rFonts w:ascii="Arial" w:hAnsi="Arial" w:cs="Arial"/>
          <w:sz w:val="22"/>
          <w:szCs w:val="22"/>
          <w:rPrChange w:id="2698" w:author="Vince Massimini" w:date="2020-06-28T18:08:00Z">
            <w:rPr>
              <w:del w:id="2699" w:author="Vince Massimini" w:date="2020-06-28T18:42:00Z"/>
            </w:rPr>
          </w:rPrChange>
        </w:rPr>
      </w:pPr>
    </w:p>
    <w:p w14:paraId="0DDB4EE7" w14:textId="77777777" w:rsidR="00ED5A0E" w:rsidRPr="007C22D6" w:rsidDel="00845098" w:rsidRDefault="00ED5A0E" w:rsidP="000E7DD0">
      <w:pPr>
        <w:pStyle w:val="Heading2"/>
        <w:rPr>
          <w:del w:id="2700" w:author="Vince Massimini" w:date="2020-06-28T18:42:00Z"/>
          <w:rFonts w:ascii="Arial" w:hAnsi="Arial" w:cs="Arial"/>
          <w:bCs/>
          <w:rPrChange w:id="2701" w:author="Vince Massimini" w:date="2020-06-28T18:08:00Z">
            <w:rPr>
              <w:del w:id="2702" w:author="Vince Massimini" w:date="2020-06-28T18:42:00Z"/>
              <w:rFonts w:ascii="Times New Roman" w:hAnsi="Times New Roman"/>
              <w:bCs/>
            </w:rPr>
          </w:rPrChange>
        </w:rPr>
      </w:pPr>
    </w:p>
    <w:p w14:paraId="316EB0D6" w14:textId="77777777" w:rsidR="00ED5A0E" w:rsidRPr="007C22D6" w:rsidDel="00845098" w:rsidRDefault="00ED5A0E">
      <w:pPr>
        <w:numPr>
          <w:ilvl w:val="0"/>
          <w:numId w:val="17"/>
        </w:numPr>
        <w:ind w:right="1476"/>
        <w:rPr>
          <w:del w:id="2703" w:author="Vince Massimini" w:date="2020-06-28T18:42:00Z"/>
          <w:rFonts w:ascii="Arial" w:hAnsi="Arial" w:cs="Arial"/>
          <w:sz w:val="22"/>
          <w:szCs w:val="22"/>
          <w:rPrChange w:id="2704" w:author="Vince Massimini" w:date="2020-06-28T18:08:00Z">
            <w:rPr>
              <w:del w:id="2705" w:author="Vince Massimini" w:date="2020-06-28T18:42:00Z"/>
            </w:rPr>
          </w:rPrChange>
        </w:rPr>
        <w:pPrChange w:id="2706" w:author="Vince Massimini" w:date="2020-06-28T18:42:00Z">
          <w:pPr/>
        </w:pPrChange>
      </w:pPr>
    </w:p>
    <w:p w14:paraId="7E82CF11" w14:textId="77777777" w:rsidR="000E7DD0" w:rsidRDefault="00553B02" w:rsidP="000E7DD0">
      <w:pPr>
        <w:pStyle w:val="Heading2"/>
        <w:rPr>
          <w:ins w:id="2707" w:author="Vince Massimini" w:date="2020-06-28T18:42:00Z"/>
          <w:rFonts w:ascii="Arial" w:hAnsi="Arial" w:cs="Arial"/>
          <w:bCs/>
        </w:rPr>
      </w:pPr>
      <w:r w:rsidRPr="007C22D6">
        <w:rPr>
          <w:rFonts w:ascii="Arial" w:hAnsi="Arial" w:cs="Arial"/>
          <w:bCs/>
          <w:rPrChange w:id="2708" w:author="Vince Massimini" w:date="2020-06-28T18:08:00Z">
            <w:rPr>
              <w:rFonts w:ascii="Times New Roman" w:hAnsi="Times New Roman"/>
              <w:bCs/>
            </w:rPr>
          </w:rPrChange>
        </w:rPr>
        <w:t>AMMETER SHOWS EXCESSIVE RATE OF CHARGE (Full Scale Deflection)</w:t>
      </w:r>
    </w:p>
    <w:p w14:paraId="7B4EAA65" w14:textId="77777777" w:rsidR="00845098" w:rsidRPr="00C75344" w:rsidRDefault="00845098">
      <w:pPr>
        <w:pPrChange w:id="2709" w:author="Vince Massimini" w:date="2020-06-28T18:42:00Z">
          <w:pPr>
            <w:pStyle w:val="Heading2"/>
          </w:pPr>
        </w:pPrChange>
      </w:pPr>
    </w:p>
    <w:p w14:paraId="13EBE233" w14:textId="77777777" w:rsidR="000E7DD0" w:rsidRPr="007C22D6" w:rsidRDefault="000E7DD0" w:rsidP="000E7DD0">
      <w:pPr>
        <w:numPr>
          <w:ilvl w:val="0"/>
          <w:numId w:val="17"/>
        </w:numPr>
        <w:ind w:right="1476"/>
        <w:rPr>
          <w:rFonts w:ascii="Arial" w:hAnsi="Arial" w:cs="Arial"/>
          <w:sz w:val="22"/>
          <w:szCs w:val="22"/>
          <w:rPrChange w:id="2710" w:author="Vince Massimini" w:date="2020-06-28T18:08:00Z">
            <w:rPr/>
          </w:rPrChange>
        </w:rPr>
      </w:pPr>
      <w:r w:rsidRPr="007C22D6">
        <w:rPr>
          <w:rFonts w:ascii="Arial" w:hAnsi="Arial" w:cs="Arial"/>
          <w:sz w:val="22"/>
          <w:szCs w:val="22"/>
          <w:rPrChange w:id="2711" w:author="Vince Massimini" w:date="2020-06-28T18:08:00Z">
            <w:rPr/>
          </w:rPrChange>
        </w:rPr>
        <w:t>Alternator Half of Master Switch:</w:t>
      </w:r>
      <w:r w:rsidRPr="007C22D6">
        <w:rPr>
          <w:rFonts w:ascii="Arial" w:hAnsi="Arial" w:cs="Arial"/>
          <w:sz w:val="22"/>
          <w:szCs w:val="22"/>
          <w:rPrChange w:id="2712" w:author="Vince Massimini" w:date="2020-06-28T18:08:00Z">
            <w:rPr/>
          </w:rPrChange>
        </w:rPr>
        <w:tab/>
        <w:t>OFF</w:t>
      </w:r>
    </w:p>
    <w:p w14:paraId="5B517B98" w14:textId="77777777" w:rsidR="000E7DD0" w:rsidRPr="007C22D6" w:rsidRDefault="000E7DD0" w:rsidP="000E7DD0">
      <w:pPr>
        <w:numPr>
          <w:ilvl w:val="0"/>
          <w:numId w:val="17"/>
        </w:numPr>
        <w:ind w:right="1476"/>
        <w:rPr>
          <w:rFonts w:ascii="Arial" w:hAnsi="Arial" w:cs="Arial"/>
          <w:sz w:val="22"/>
          <w:szCs w:val="22"/>
          <w:rPrChange w:id="2713" w:author="Vince Massimini" w:date="2020-06-28T18:08:00Z">
            <w:rPr/>
          </w:rPrChange>
        </w:rPr>
      </w:pPr>
      <w:r w:rsidRPr="007C22D6">
        <w:rPr>
          <w:rFonts w:ascii="Arial" w:hAnsi="Arial" w:cs="Arial"/>
          <w:sz w:val="22"/>
          <w:szCs w:val="22"/>
          <w:rPrChange w:id="2714" w:author="Vince Massimini" w:date="2020-06-28T18:08:00Z">
            <w:rPr/>
          </w:rPrChange>
        </w:rPr>
        <w:t>Alternator Circuit Breaker:</w:t>
      </w:r>
      <w:r w:rsidRPr="007C22D6">
        <w:rPr>
          <w:rFonts w:ascii="Arial" w:hAnsi="Arial" w:cs="Arial"/>
          <w:sz w:val="22"/>
          <w:szCs w:val="22"/>
          <w:rPrChange w:id="2715" w:author="Vince Massimini" w:date="2020-06-28T18:08:00Z">
            <w:rPr/>
          </w:rPrChange>
        </w:rPr>
        <w:tab/>
      </w:r>
      <w:r w:rsidRPr="007C22D6">
        <w:rPr>
          <w:rFonts w:ascii="Arial" w:hAnsi="Arial" w:cs="Arial"/>
          <w:sz w:val="22"/>
          <w:szCs w:val="22"/>
          <w:rPrChange w:id="2716" w:author="Vince Massimini" w:date="2020-06-28T18:08:00Z">
            <w:rPr/>
          </w:rPrChange>
        </w:rPr>
        <w:tab/>
        <w:t>PULL</w:t>
      </w:r>
    </w:p>
    <w:p w14:paraId="5FFF517B" w14:textId="77777777" w:rsidR="000E7DD0" w:rsidRPr="007C22D6" w:rsidRDefault="000E7DD0" w:rsidP="000E7DD0">
      <w:pPr>
        <w:numPr>
          <w:ilvl w:val="0"/>
          <w:numId w:val="17"/>
        </w:numPr>
        <w:ind w:right="1476"/>
        <w:rPr>
          <w:rFonts w:ascii="Arial" w:hAnsi="Arial" w:cs="Arial"/>
          <w:sz w:val="22"/>
          <w:szCs w:val="22"/>
          <w:rPrChange w:id="2717" w:author="Vince Massimini" w:date="2020-06-28T18:08:00Z">
            <w:rPr/>
          </w:rPrChange>
        </w:rPr>
      </w:pPr>
      <w:r w:rsidRPr="007C22D6">
        <w:rPr>
          <w:rFonts w:ascii="Arial" w:hAnsi="Arial" w:cs="Arial"/>
          <w:sz w:val="22"/>
          <w:szCs w:val="22"/>
          <w:rPrChange w:id="2718" w:author="Vince Massimini" w:date="2020-06-28T18:08:00Z">
            <w:rPr/>
          </w:rPrChange>
        </w:rPr>
        <w:t>Non-Essential Elec. Equip:</w:t>
      </w:r>
      <w:r w:rsidRPr="007C22D6">
        <w:rPr>
          <w:rFonts w:ascii="Arial" w:hAnsi="Arial" w:cs="Arial"/>
          <w:sz w:val="22"/>
          <w:szCs w:val="22"/>
          <w:rPrChange w:id="2719" w:author="Vince Massimini" w:date="2020-06-28T18:08:00Z">
            <w:rPr/>
          </w:rPrChange>
        </w:rPr>
        <w:tab/>
      </w:r>
      <w:r w:rsidRPr="007C22D6">
        <w:rPr>
          <w:rFonts w:ascii="Arial" w:hAnsi="Arial" w:cs="Arial"/>
          <w:sz w:val="22"/>
          <w:szCs w:val="22"/>
          <w:rPrChange w:id="2720" w:author="Vince Massimini" w:date="2020-06-28T18:08:00Z">
            <w:rPr/>
          </w:rPrChange>
        </w:rPr>
        <w:tab/>
        <w:t>OFF</w:t>
      </w:r>
    </w:p>
    <w:p w14:paraId="60E5BEAA" w14:textId="77777777" w:rsidR="000E7DD0" w:rsidRPr="007C22D6" w:rsidRDefault="000E7DD0" w:rsidP="000E7DD0">
      <w:pPr>
        <w:numPr>
          <w:ilvl w:val="0"/>
          <w:numId w:val="17"/>
        </w:numPr>
        <w:ind w:right="1476"/>
        <w:rPr>
          <w:rFonts w:ascii="Arial" w:hAnsi="Arial" w:cs="Arial"/>
          <w:sz w:val="22"/>
          <w:szCs w:val="22"/>
          <w:rPrChange w:id="2721" w:author="Vince Massimini" w:date="2020-06-28T18:08:00Z">
            <w:rPr/>
          </w:rPrChange>
        </w:rPr>
      </w:pPr>
      <w:r w:rsidRPr="007C22D6">
        <w:rPr>
          <w:rFonts w:ascii="Arial" w:hAnsi="Arial" w:cs="Arial"/>
          <w:sz w:val="22"/>
          <w:szCs w:val="22"/>
          <w:rPrChange w:id="2722" w:author="Vince Massimini" w:date="2020-06-28T18:08:00Z">
            <w:rPr/>
          </w:rPrChange>
        </w:rPr>
        <w:t>Land:</w:t>
      </w:r>
      <w:r w:rsidRPr="007C22D6">
        <w:rPr>
          <w:rFonts w:ascii="Arial" w:hAnsi="Arial" w:cs="Arial"/>
          <w:sz w:val="22"/>
          <w:szCs w:val="22"/>
          <w:rPrChange w:id="2723" w:author="Vince Massimini" w:date="2020-06-28T18:08:00Z">
            <w:rPr/>
          </w:rPrChange>
        </w:rPr>
        <w:tab/>
      </w:r>
      <w:r w:rsidRPr="007C22D6">
        <w:rPr>
          <w:rFonts w:ascii="Arial" w:hAnsi="Arial" w:cs="Arial"/>
          <w:sz w:val="22"/>
          <w:szCs w:val="22"/>
          <w:rPrChange w:id="2724" w:author="Vince Massimini" w:date="2020-06-28T18:08:00Z">
            <w:rPr/>
          </w:rPrChange>
        </w:rPr>
        <w:tab/>
      </w:r>
      <w:r w:rsidRPr="007C22D6">
        <w:rPr>
          <w:rFonts w:ascii="Arial" w:hAnsi="Arial" w:cs="Arial"/>
          <w:sz w:val="22"/>
          <w:szCs w:val="22"/>
          <w:rPrChange w:id="2725" w:author="Vince Massimini" w:date="2020-06-28T18:08:00Z">
            <w:rPr/>
          </w:rPrChange>
        </w:rPr>
        <w:tab/>
        <w:t xml:space="preserve">             As soon as practical, </w:t>
      </w:r>
    </w:p>
    <w:p w14:paraId="68D05792" w14:textId="77777777" w:rsidR="000E7DD0" w:rsidRPr="007C22D6" w:rsidRDefault="000E7DD0" w:rsidP="000E7DD0">
      <w:pPr>
        <w:ind w:left="720" w:right="1476"/>
        <w:rPr>
          <w:rFonts w:ascii="Arial" w:hAnsi="Arial" w:cs="Arial"/>
          <w:sz w:val="22"/>
          <w:szCs w:val="22"/>
          <w:rPrChange w:id="2726" w:author="Vince Massimini" w:date="2020-06-28T18:08:00Z">
            <w:rPr/>
          </w:rPrChange>
        </w:rPr>
      </w:pPr>
      <w:r w:rsidRPr="007C22D6">
        <w:rPr>
          <w:rFonts w:ascii="Arial" w:hAnsi="Arial" w:cs="Arial"/>
          <w:sz w:val="22"/>
          <w:szCs w:val="22"/>
          <w:rPrChange w:id="2727" w:author="Vince Massimini" w:date="2020-06-28T18:08:00Z">
            <w:rPr/>
          </w:rPrChange>
        </w:rPr>
        <w:t xml:space="preserve">    all electrical equipment powered only by battery</w:t>
      </w:r>
    </w:p>
    <w:p w14:paraId="1BBC77C0" w14:textId="77777777" w:rsidR="000E7DD0" w:rsidRPr="007C22D6" w:rsidRDefault="000E7DD0" w:rsidP="000E7DD0">
      <w:pPr>
        <w:rPr>
          <w:rFonts w:ascii="Arial" w:hAnsi="Arial" w:cs="Arial"/>
          <w:sz w:val="22"/>
          <w:szCs w:val="22"/>
          <w:rPrChange w:id="2728" w:author="Vince Massimini" w:date="2020-06-28T18:08:00Z">
            <w:rPr/>
          </w:rPrChange>
        </w:rPr>
      </w:pPr>
    </w:p>
    <w:p w14:paraId="284AAFF5" w14:textId="77777777" w:rsidR="00ED5A0E" w:rsidRPr="007C22D6" w:rsidRDefault="00ED5A0E" w:rsidP="00FB6297">
      <w:pPr>
        <w:pStyle w:val="Heading2"/>
        <w:rPr>
          <w:rFonts w:ascii="Arial" w:hAnsi="Arial" w:cs="Arial"/>
          <w:bCs/>
          <w:rPrChange w:id="2729" w:author="Vince Massimini" w:date="2020-06-28T18:08:00Z">
            <w:rPr>
              <w:rFonts w:ascii="Times New Roman" w:hAnsi="Times New Roman"/>
              <w:bCs/>
            </w:rPr>
          </w:rPrChange>
        </w:rPr>
      </w:pPr>
      <w:r w:rsidRPr="007C22D6">
        <w:rPr>
          <w:rFonts w:ascii="Arial" w:hAnsi="Arial" w:cs="Arial"/>
          <w:bCs/>
          <w:rPrChange w:id="2730" w:author="Vince Massimini" w:date="2020-06-28T18:08:00Z">
            <w:rPr>
              <w:rFonts w:ascii="Times New Roman" w:hAnsi="Times New Roman"/>
              <w:bCs/>
            </w:rPr>
          </w:rPrChange>
        </w:rPr>
        <w:t>LOW VOLTAGE LIGHT ON (N5264K)</w:t>
      </w:r>
    </w:p>
    <w:p w14:paraId="544D0E1D" w14:textId="77777777" w:rsidR="004804BD" w:rsidRPr="007C22D6" w:rsidRDefault="00ED5A0E" w:rsidP="00FB6297">
      <w:pPr>
        <w:pStyle w:val="Heading2"/>
        <w:rPr>
          <w:rFonts w:ascii="Arial" w:hAnsi="Arial" w:cs="Arial"/>
          <w:bCs/>
          <w:rPrChange w:id="2731" w:author="Vince Massimini" w:date="2020-06-28T18:08:00Z">
            <w:rPr>
              <w:rFonts w:ascii="Times New Roman" w:hAnsi="Times New Roman"/>
              <w:bCs/>
            </w:rPr>
          </w:rPrChange>
        </w:rPr>
      </w:pPr>
      <w:r w:rsidRPr="007C22D6">
        <w:rPr>
          <w:rFonts w:ascii="Arial" w:hAnsi="Arial" w:cs="Arial"/>
          <w:bCs/>
          <w:rPrChange w:id="2732" w:author="Vince Massimini" w:date="2020-06-28T18:08:00Z">
            <w:rPr>
              <w:rFonts w:ascii="Times New Roman" w:hAnsi="Times New Roman"/>
              <w:bCs/>
            </w:rPr>
          </w:rPrChange>
        </w:rPr>
        <w:t>(Ammeter Indicates Discharge)</w:t>
      </w:r>
    </w:p>
    <w:p w14:paraId="2B234CA6" w14:textId="77777777" w:rsidR="00ED5A0E" w:rsidRPr="007C22D6" w:rsidRDefault="00ED5A0E" w:rsidP="00ED5A0E">
      <w:pPr>
        <w:numPr>
          <w:ilvl w:val="0"/>
          <w:numId w:val="17"/>
        </w:numPr>
        <w:ind w:right="1476"/>
        <w:rPr>
          <w:rFonts w:ascii="Arial" w:hAnsi="Arial" w:cs="Arial"/>
          <w:sz w:val="22"/>
          <w:szCs w:val="22"/>
          <w:rPrChange w:id="2733" w:author="Vince Massimini" w:date="2020-06-28T18:08:00Z">
            <w:rPr/>
          </w:rPrChange>
        </w:rPr>
      </w:pPr>
      <w:r w:rsidRPr="007C22D6">
        <w:rPr>
          <w:rFonts w:ascii="Arial" w:hAnsi="Arial" w:cs="Arial"/>
          <w:sz w:val="22"/>
          <w:szCs w:val="22"/>
          <w:rPrChange w:id="2734" w:author="Vince Massimini" w:date="2020-06-28T18:08:00Z">
            <w:rPr/>
          </w:rPrChange>
        </w:rPr>
        <w:t>Avionics Master Switch:</w:t>
      </w:r>
      <w:r w:rsidRPr="007C22D6">
        <w:rPr>
          <w:rFonts w:ascii="Arial" w:hAnsi="Arial" w:cs="Arial"/>
          <w:sz w:val="22"/>
          <w:szCs w:val="22"/>
          <w:rPrChange w:id="2735" w:author="Vince Massimini" w:date="2020-06-28T18:08:00Z">
            <w:rPr/>
          </w:rPrChange>
        </w:rPr>
        <w:tab/>
      </w:r>
      <w:r w:rsidRPr="007C22D6">
        <w:rPr>
          <w:rFonts w:ascii="Arial" w:hAnsi="Arial" w:cs="Arial"/>
          <w:sz w:val="22"/>
          <w:szCs w:val="22"/>
          <w:rPrChange w:id="2736" w:author="Vince Massimini" w:date="2020-06-28T18:08:00Z">
            <w:rPr/>
          </w:rPrChange>
        </w:rPr>
        <w:tab/>
        <w:t>OFF</w:t>
      </w:r>
    </w:p>
    <w:p w14:paraId="0440352E" w14:textId="77777777" w:rsidR="00ED5A0E" w:rsidRPr="007C22D6" w:rsidRDefault="00ED5A0E" w:rsidP="00ED5A0E">
      <w:pPr>
        <w:numPr>
          <w:ilvl w:val="0"/>
          <w:numId w:val="17"/>
        </w:numPr>
        <w:ind w:right="1476"/>
        <w:rPr>
          <w:rFonts w:ascii="Arial" w:hAnsi="Arial" w:cs="Arial"/>
          <w:sz w:val="22"/>
          <w:szCs w:val="22"/>
          <w:rPrChange w:id="2737" w:author="Vince Massimini" w:date="2020-06-28T18:08:00Z">
            <w:rPr/>
          </w:rPrChange>
        </w:rPr>
      </w:pPr>
      <w:r w:rsidRPr="007C22D6">
        <w:rPr>
          <w:rFonts w:ascii="Arial" w:hAnsi="Arial" w:cs="Arial"/>
          <w:sz w:val="22"/>
          <w:szCs w:val="22"/>
          <w:rPrChange w:id="2738" w:author="Vince Massimini" w:date="2020-06-28T18:08:00Z">
            <w:rPr/>
          </w:rPrChange>
        </w:rPr>
        <w:t>Alternator Circuit Breaker:</w:t>
      </w:r>
      <w:r w:rsidRPr="007C22D6">
        <w:rPr>
          <w:rFonts w:ascii="Arial" w:hAnsi="Arial" w:cs="Arial"/>
          <w:sz w:val="22"/>
          <w:szCs w:val="22"/>
          <w:rPrChange w:id="2739" w:author="Vince Massimini" w:date="2020-06-28T18:08:00Z">
            <w:rPr/>
          </w:rPrChange>
        </w:rPr>
        <w:tab/>
      </w:r>
      <w:r w:rsidRPr="007C22D6">
        <w:rPr>
          <w:rFonts w:ascii="Arial" w:hAnsi="Arial" w:cs="Arial"/>
          <w:sz w:val="22"/>
          <w:szCs w:val="22"/>
          <w:rPrChange w:id="2740" w:author="Vince Massimini" w:date="2020-06-28T18:08:00Z">
            <w:rPr/>
          </w:rPrChange>
        </w:rPr>
        <w:tab/>
        <w:t>CHECK IN</w:t>
      </w:r>
    </w:p>
    <w:p w14:paraId="2E44D405" w14:textId="77777777" w:rsidR="00ED5A0E" w:rsidRPr="007C22D6" w:rsidRDefault="00ED5A0E" w:rsidP="00ED5A0E">
      <w:pPr>
        <w:numPr>
          <w:ilvl w:val="0"/>
          <w:numId w:val="17"/>
        </w:numPr>
        <w:ind w:right="1476"/>
        <w:rPr>
          <w:rFonts w:ascii="Arial" w:hAnsi="Arial" w:cs="Arial"/>
          <w:sz w:val="22"/>
          <w:szCs w:val="22"/>
          <w:rPrChange w:id="2741" w:author="Vince Massimini" w:date="2020-06-28T18:08:00Z">
            <w:rPr/>
          </w:rPrChange>
        </w:rPr>
      </w:pPr>
      <w:r w:rsidRPr="007C22D6">
        <w:rPr>
          <w:rFonts w:ascii="Arial" w:hAnsi="Arial" w:cs="Arial"/>
          <w:sz w:val="22"/>
          <w:szCs w:val="22"/>
          <w:rPrChange w:id="2742" w:author="Vince Massimini" w:date="2020-06-28T18:08:00Z">
            <w:rPr/>
          </w:rPrChange>
        </w:rPr>
        <w:t>Master Switch (both sides):</w:t>
      </w:r>
      <w:r w:rsidRPr="007C22D6">
        <w:rPr>
          <w:rFonts w:ascii="Arial" w:hAnsi="Arial" w:cs="Arial"/>
          <w:sz w:val="22"/>
          <w:szCs w:val="22"/>
          <w:rPrChange w:id="2743" w:author="Vince Massimini" w:date="2020-06-28T18:08:00Z">
            <w:rPr/>
          </w:rPrChange>
        </w:rPr>
        <w:tab/>
      </w:r>
      <w:r w:rsidRPr="007C22D6">
        <w:rPr>
          <w:rFonts w:ascii="Arial" w:hAnsi="Arial" w:cs="Arial"/>
          <w:sz w:val="22"/>
          <w:szCs w:val="22"/>
          <w:rPrChange w:id="2744" w:author="Vince Massimini" w:date="2020-06-28T18:08:00Z">
            <w:rPr/>
          </w:rPrChange>
        </w:rPr>
        <w:tab/>
        <w:t>OFF</w:t>
      </w:r>
    </w:p>
    <w:p w14:paraId="21868109" w14:textId="77777777" w:rsidR="00ED5A0E" w:rsidRPr="007C22D6" w:rsidRDefault="00ED5A0E" w:rsidP="00ED5A0E">
      <w:pPr>
        <w:numPr>
          <w:ilvl w:val="0"/>
          <w:numId w:val="17"/>
        </w:numPr>
        <w:ind w:right="1476"/>
        <w:rPr>
          <w:rFonts w:ascii="Arial" w:hAnsi="Arial" w:cs="Arial"/>
          <w:sz w:val="22"/>
          <w:szCs w:val="22"/>
          <w:rPrChange w:id="2745" w:author="Vince Massimini" w:date="2020-06-28T18:08:00Z">
            <w:rPr/>
          </w:rPrChange>
        </w:rPr>
      </w:pPr>
      <w:r w:rsidRPr="007C22D6">
        <w:rPr>
          <w:rFonts w:ascii="Arial" w:hAnsi="Arial" w:cs="Arial"/>
          <w:sz w:val="22"/>
          <w:szCs w:val="22"/>
          <w:rPrChange w:id="2746" w:author="Vince Massimini" w:date="2020-06-28T18:08:00Z">
            <w:rPr/>
          </w:rPrChange>
        </w:rPr>
        <w:t>Low Voltage Light:</w:t>
      </w:r>
      <w:r w:rsidRPr="007C22D6">
        <w:rPr>
          <w:rFonts w:ascii="Arial" w:hAnsi="Arial" w:cs="Arial"/>
          <w:sz w:val="22"/>
          <w:szCs w:val="22"/>
          <w:rPrChange w:id="2747" w:author="Vince Massimini" w:date="2020-06-28T18:08:00Z">
            <w:rPr/>
          </w:rPrChange>
        </w:rPr>
        <w:tab/>
      </w:r>
      <w:r w:rsidRPr="007C22D6">
        <w:rPr>
          <w:rFonts w:ascii="Arial" w:hAnsi="Arial" w:cs="Arial"/>
          <w:sz w:val="22"/>
          <w:szCs w:val="22"/>
          <w:rPrChange w:id="2748" w:author="Vince Massimini" w:date="2020-06-28T18:08:00Z">
            <w:rPr/>
          </w:rPrChange>
        </w:rPr>
        <w:tab/>
      </w:r>
      <w:r w:rsidRPr="007C22D6">
        <w:rPr>
          <w:rFonts w:ascii="Arial" w:hAnsi="Arial" w:cs="Arial"/>
          <w:sz w:val="22"/>
          <w:szCs w:val="22"/>
          <w:rPrChange w:id="2749" w:author="Vince Massimini" w:date="2020-06-28T18:08:00Z">
            <w:rPr/>
          </w:rPrChange>
        </w:rPr>
        <w:tab/>
        <w:t>CHECK OFF</w:t>
      </w:r>
    </w:p>
    <w:p w14:paraId="4010F91B" w14:textId="77777777" w:rsidR="00ED5A0E" w:rsidRPr="007C22D6" w:rsidRDefault="00ED5A0E" w:rsidP="00ED5A0E">
      <w:pPr>
        <w:numPr>
          <w:ilvl w:val="0"/>
          <w:numId w:val="17"/>
        </w:numPr>
        <w:ind w:right="1476"/>
        <w:rPr>
          <w:rFonts w:ascii="Arial" w:hAnsi="Arial" w:cs="Arial"/>
          <w:sz w:val="22"/>
          <w:szCs w:val="22"/>
          <w:rPrChange w:id="2750" w:author="Vince Massimini" w:date="2020-06-28T18:08:00Z">
            <w:rPr/>
          </w:rPrChange>
        </w:rPr>
      </w:pPr>
      <w:r w:rsidRPr="007C22D6">
        <w:rPr>
          <w:rFonts w:ascii="Arial" w:hAnsi="Arial" w:cs="Arial"/>
          <w:sz w:val="22"/>
          <w:szCs w:val="22"/>
          <w:rPrChange w:id="2751" w:author="Vince Massimini" w:date="2020-06-28T18:08:00Z">
            <w:rPr/>
          </w:rPrChange>
        </w:rPr>
        <w:t>Avionics Master Switch:</w:t>
      </w:r>
      <w:r w:rsidRPr="007C22D6">
        <w:rPr>
          <w:rFonts w:ascii="Arial" w:hAnsi="Arial" w:cs="Arial"/>
          <w:sz w:val="22"/>
          <w:szCs w:val="22"/>
          <w:rPrChange w:id="2752" w:author="Vince Massimini" w:date="2020-06-28T18:08:00Z">
            <w:rPr/>
          </w:rPrChange>
        </w:rPr>
        <w:tab/>
      </w:r>
      <w:r w:rsidRPr="007C22D6">
        <w:rPr>
          <w:rFonts w:ascii="Arial" w:hAnsi="Arial" w:cs="Arial"/>
          <w:sz w:val="22"/>
          <w:szCs w:val="22"/>
          <w:rPrChange w:id="2753" w:author="Vince Massimini" w:date="2020-06-28T18:08:00Z">
            <w:rPr/>
          </w:rPrChange>
        </w:rPr>
        <w:tab/>
        <w:t>ON</w:t>
      </w:r>
    </w:p>
    <w:p w14:paraId="66315B8B" w14:textId="77777777" w:rsidR="00ED5A0E" w:rsidRPr="007C22D6" w:rsidRDefault="00ED5A0E" w:rsidP="00ED5A0E">
      <w:pPr>
        <w:ind w:left="360" w:right="1476"/>
        <w:rPr>
          <w:rFonts w:ascii="Arial" w:hAnsi="Arial" w:cs="Arial"/>
          <w:sz w:val="22"/>
          <w:szCs w:val="22"/>
          <w:rPrChange w:id="2754" w:author="Vince Massimini" w:date="2020-06-28T18:08:00Z">
            <w:rPr/>
          </w:rPrChange>
        </w:rPr>
      </w:pPr>
      <w:r w:rsidRPr="007C22D6">
        <w:rPr>
          <w:rFonts w:ascii="Arial" w:hAnsi="Arial" w:cs="Arial"/>
          <w:sz w:val="22"/>
          <w:szCs w:val="22"/>
          <w:rPrChange w:id="2755" w:author="Vince Massimini" w:date="2020-06-28T18:08:00Z">
            <w:rPr/>
          </w:rPrChange>
        </w:rPr>
        <w:t>If Low Voltage Light illuminates again:</w:t>
      </w:r>
    </w:p>
    <w:p w14:paraId="0E91E26E" w14:textId="77777777" w:rsidR="00ED5A0E" w:rsidRPr="007C22D6" w:rsidRDefault="00ED5A0E" w:rsidP="00ED5A0E">
      <w:pPr>
        <w:numPr>
          <w:ilvl w:val="0"/>
          <w:numId w:val="17"/>
        </w:numPr>
        <w:ind w:right="1476"/>
        <w:rPr>
          <w:rFonts w:ascii="Arial" w:hAnsi="Arial" w:cs="Arial"/>
          <w:sz w:val="22"/>
          <w:szCs w:val="22"/>
          <w:rPrChange w:id="2756" w:author="Vince Massimini" w:date="2020-06-28T18:08:00Z">
            <w:rPr/>
          </w:rPrChange>
        </w:rPr>
      </w:pPr>
      <w:r w:rsidRPr="007C22D6">
        <w:rPr>
          <w:rFonts w:ascii="Arial" w:hAnsi="Arial" w:cs="Arial"/>
          <w:sz w:val="22"/>
          <w:szCs w:val="22"/>
          <w:rPrChange w:id="2757" w:author="Vince Massimini" w:date="2020-06-28T18:08:00Z">
            <w:rPr/>
          </w:rPrChange>
        </w:rPr>
        <w:t>Alternator:</w:t>
      </w:r>
      <w:r w:rsidRPr="007C22D6">
        <w:rPr>
          <w:rFonts w:ascii="Arial" w:hAnsi="Arial" w:cs="Arial"/>
          <w:sz w:val="22"/>
          <w:szCs w:val="22"/>
          <w:rPrChange w:id="2758" w:author="Vince Massimini" w:date="2020-06-28T18:08:00Z">
            <w:rPr/>
          </w:rPrChange>
        </w:rPr>
        <w:tab/>
      </w:r>
      <w:r w:rsidRPr="007C22D6">
        <w:rPr>
          <w:rFonts w:ascii="Arial" w:hAnsi="Arial" w:cs="Arial"/>
          <w:sz w:val="22"/>
          <w:szCs w:val="22"/>
          <w:rPrChange w:id="2759" w:author="Vince Massimini" w:date="2020-06-28T18:08:00Z">
            <w:rPr/>
          </w:rPrChange>
        </w:rPr>
        <w:tab/>
      </w:r>
      <w:r w:rsidRPr="007C22D6">
        <w:rPr>
          <w:rFonts w:ascii="Arial" w:hAnsi="Arial" w:cs="Arial"/>
          <w:sz w:val="22"/>
          <w:szCs w:val="22"/>
          <w:rPrChange w:id="2760" w:author="Vince Massimini" w:date="2020-06-28T18:08:00Z">
            <w:rPr/>
          </w:rPrChange>
        </w:rPr>
        <w:tab/>
      </w:r>
      <w:r w:rsidRPr="007C22D6">
        <w:rPr>
          <w:rFonts w:ascii="Arial" w:hAnsi="Arial" w:cs="Arial"/>
          <w:sz w:val="22"/>
          <w:szCs w:val="22"/>
          <w:rPrChange w:id="2761" w:author="Vince Massimini" w:date="2020-06-28T18:08:00Z">
            <w:rPr/>
          </w:rPrChange>
        </w:rPr>
        <w:tab/>
        <w:t>OFF</w:t>
      </w:r>
    </w:p>
    <w:p w14:paraId="0DA83DE7" w14:textId="77777777" w:rsidR="00ED5A0E" w:rsidRPr="007C22D6" w:rsidRDefault="00ED5A0E" w:rsidP="00ED5A0E">
      <w:pPr>
        <w:numPr>
          <w:ilvl w:val="0"/>
          <w:numId w:val="17"/>
        </w:numPr>
        <w:ind w:right="1476"/>
        <w:rPr>
          <w:rFonts w:ascii="Arial" w:hAnsi="Arial" w:cs="Arial"/>
          <w:sz w:val="22"/>
          <w:szCs w:val="22"/>
          <w:rPrChange w:id="2762" w:author="Vince Massimini" w:date="2020-06-28T18:08:00Z">
            <w:rPr/>
          </w:rPrChange>
        </w:rPr>
      </w:pPr>
      <w:r w:rsidRPr="007C22D6">
        <w:rPr>
          <w:rFonts w:ascii="Arial" w:hAnsi="Arial" w:cs="Arial"/>
          <w:sz w:val="22"/>
          <w:szCs w:val="22"/>
          <w:rPrChange w:id="2763" w:author="Vince Massimini" w:date="2020-06-28T18:08:00Z">
            <w:rPr/>
          </w:rPrChange>
        </w:rPr>
        <w:t>Non-essential Radio and Elec Equip:</w:t>
      </w:r>
      <w:r w:rsidRPr="007C22D6">
        <w:rPr>
          <w:rFonts w:ascii="Arial" w:hAnsi="Arial" w:cs="Arial"/>
          <w:sz w:val="22"/>
          <w:szCs w:val="22"/>
          <w:rPrChange w:id="2764" w:author="Vince Massimini" w:date="2020-06-28T18:08:00Z">
            <w:rPr/>
          </w:rPrChange>
        </w:rPr>
        <w:tab/>
        <w:t>OFF</w:t>
      </w:r>
    </w:p>
    <w:p w14:paraId="0A5B7347" w14:textId="77777777" w:rsidR="00ED5A0E" w:rsidRPr="007C22D6" w:rsidRDefault="00ED5A0E" w:rsidP="00ED5A0E">
      <w:pPr>
        <w:numPr>
          <w:ilvl w:val="0"/>
          <w:numId w:val="17"/>
        </w:numPr>
        <w:ind w:right="1476"/>
        <w:rPr>
          <w:rFonts w:ascii="Arial" w:hAnsi="Arial" w:cs="Arial"/>
          <w:sz w:val="22"/>
          <w:szCs w:val="22"/>
          <w:rPrChange w:id="2765" w:author="Vince Massimini" w:date="2020-06-28T18:08:00Z">
            <w:rPr/>
          </w:rPrChange>
        </w:rPr>
      </w:pPr>
      <w:r w:rsidRPr="007C22D6">
        <w:rPr>
          <w:rFonts w:ascii="Arial" w:hAnsi="Arial" w:cs="Arial"/>
          <w:sz w:val="22"/>
          <w:szCs w:val="22"/>
          <w:rPrChange w:id="2766" w:author="Vince Massimini" w:date="2020-06-28T18:08:00Z">
            <w:rPr/>
          </w:rPrChange>
        </w:rPr>
        <w:t>Land as soon as practical</w:t>
      </w:r>
    </w:p>
    <w:p w14:paraId="716232A6" w14:textId="77777777" w:rsidR="00ED5A0E" w:rsidRPr="007C22D6" w:rsidRDefault="00ED5A0E" w:rsidP="00ED5A0E">
      <w:pPr>
        <w:numPr>
          <w:ilvl w:val="0"/>
          <w:numId w:val="17"/>
        </w:numPr>
        <w:ind w:right="1476"/>
        <w:rPr>
          <w:rFonts w:ascii="Arial" w:hAnsi="Arial" w:cs="Arial"/>
          <w:sz w:val="22"/>
          <w:szCs w:val="22"/>
          <w:rPrChange w:id="2767" w:author="Vince Massimini" w:date="2020-06-28T18:08:00Z">
            <w:rPr/>
          </w:rPrChange>
        </w:rPr>
      </w:pPr>
      <w:r w:rsidRPr="007C22D6">
        <w:rPr>
          <w:rFonts w:ascii="Arial" w:hAnsi="Arial" w:cs="Arial"/>
          <w:sz w:val="22"/>
          <w:szCs w:val="22"/>
          <w:rPrChange w:id="2768" w:author="Vince Massimini" w:date="2020-06-28T18:08:00Z">
            <w:rPr/>
          </w:rPrChange>
        </w:rPr>
        <w:t>Battery life is limited</w:t>
      </w:r>
    </w:p>
    <w:p w14:paraId="5F3DEB8F" w14:textId="77777777" w:rsidR="00ED5A0E" w:rsidRPr="007C22D6" w:rsidRDefault="00ED5A0E" w:rsidP="00ED5A0E">
      <w:pPr>
        <w:rPr>
          <w:rFonts w:ascii="Arial" w:hAnsi="Arial" w:cs="Arial"/>
          <w:sz w:val="22"/>
          <w:szCs w:val="22"/>
          <w:rPrChange w:id="2769" w:author="Vince Massimini" w:date="2020-06-28T18:08:00Z">
            <w:rPr/>
          </w:rPrChange>
        </w:rPr>
      </w:pPr>
    </w:p>
    <w:p w14:paraId="6582C475" w14:textId="77777777" w:rsidR="00FB6297" w:rsidRPr="007C22D6" w:rsidRDefault="00FB6297" w:rsidP="00FB6297">
      <w:pPr>
        <w:pStyle w:val="Heading2"/>
        <w:rPr>
          <w:rFonts w:ascii="Arial" w:hAnsi="Arial" w:cs="Arial"/>
          <w:bCs/>
          <w:rPrChange w:id="2770" w:author="Vince Massimini" w:date="2020-06-28T18:08:00Z">
            <w:rPr>
              <w:rFonts w:ascii="Times New Roman" w:hAnsi="Times New Roman"/>
              <w:bCs/>
            </w:rPr>
          </w:rPrChange>
        </w:rPr>
      </w:pPr>
      <w:r w:rsidRPr="007C22D6">
        <w:rPr>
          <w:rFonts w:ascii="Arial" w:hAnsi="Arial" w:cs="Arial"/>
          <w:bCs/>
          <w:rPrChange w:id="2771" w:author="Vince Massimini" w:date="2020-06-28T18:08:00Z">
            <w:rPr>
              <w:rFonts w:ascii="Times New Roman" w:hAnsi="Times New Roman"/>
              <w:bCs/>
            </w:rPr>
          </w:rPrChange>
        </w:rPr>
        <w:t>HI VOLTAGE LIGHT ON</w:t>
      </w:r>
      <w:r w:rsidR="000E7DD0" w:rsidRPr="007C22D6">
        <w:rPr>
          <w:rFonts w:ascii="Arial" w:hAnsi="Arial" w:cs="Arial"/>
          <w:bCs/>
          <w:rPrChange w:id="2772" w:author="Vince Massimini" w:date="2020-06-28T18:08:00Z">
            <w:rPr>
              <w:rFonts w:ascii="Times New Roman" w:hAnsi="Times New Roman"/>
              <w:bCs/>
            </w:rPr>
          </w:rPrChange>
        </w:rPr>
        <w:t xml:space="preserve"> (N3HQ)</w:t>
      </w:r>
    </w:p>
    <w:p w14:paraId="64B7B1D7" w14:textId="77777777" w:rsidR="00FB6297" w:rsidRPr="007C22D6" w:rsidRDefault="00FB6297" w:rsidP="00FB6297">
      <w:pPr>
        <w:numPr>
          <w:ilvl w:val="0"/>
          <w:numId w:val="17"/>
        </w:numPr>
        <w:ind w:right="1476"/>
        <w:rPr>
          <w:rFonts w:ascii="Arial" w:hAnsi="Arial" w:cs="Arial"/>
          <w:sz w:val="22"/>
          <w:szCs w:val="22"/>
          <w:rPrChange w:id="2773" w:author="Vince Massimini" w:date="2020-06-28T18:08:00Z">
            <w:rPr/>
          </w:rPrChange>
        </w:rPr>
      </w:pPr>
      <w:r w:rsidRPr="007C22D6">
        <w:rPr>
          <w:rFonts w:ascii="Arial" w:hAnsi="Arial" w:cs="Arial"/>
          <w:sz w:val="22"/>
          <w:szCs w:val="22"/>
          <w:rPrChange w:id="2774" w:author="Vince Massimini" w:date="2020-06-28T18:08:00Z">
            <w:rPr/>
          </w:rPrChange>
        </w:rPr>
        <w:t>Master Switch:</w:t>
      </w:r>
      <w:r w:rsidRPr="007C22D6">
        <w:rPr>
          <w:rFonts w:ascii="Arial" w:hAnsi="Arial" w:cs="Arial"/>
          <w:sz w:val="22"/>
          <w:szCs w:val="22"/>
          <w:rPrChange w:id="2775" w:author="Vince Massimini" w:date="2020-06-28T18:08:00Z">
            <w:rPr/>
          </w:rPrChange>
        </w:rPr>
        <w:tab/>
      </w:r>
      <w:r w:rsidR="00ED5A0E" w:rsidRPr="007C22D6">
        <w:rPr>
          <w:rFonts w:ascii="Arial" w:hAnsi="Arial" w:cs="Arial"/>
          <w:sz w:val="22"/>
          <w:szCs w:val="22"/>
          <w:rPrChange w:id="2776" w:author="Vince Massimini" w:date="2020-06-28T18:08:00Z">
            <w:rPr/>
          </w:rPrChange>
        </w:rPr>
        <w:tab/>
      </w:r>
      <w:r w:rsidRPr="007C22D6">
        <w:rPr>
          <w:rFonts w:ascii="Arial" w:hAnsi="Arial" w:cs="Arial"/>
          <w:sz w:val="22"/>
          <w:szCs w:val="22"/>
          <w:rPrChange w:id="2777" w:author="Vince Massimini" w:date="2020-06-28T18:08:00Z">
            <w:rPr/>
          </w:rPrChange>
        </w:rPr>
        <w:t>OFF, then ON</w:t>
      </w:r>
    </w:p>
    <w:p w14:paraId="762E702D" w14:textId="77777777" w:rsidR="00FB6297" w:rsidRPr="007C22D6" w:rsidRDefault="00FB6297" w:rsidP="00FB6297">
      <w:pPr>
        <w:numPr>
          <w:ilvl w:val="0"/>
          <w:numId w:val="17"/>
        </w:numPr>
        <w:ind w:right="1476"/>
        <w:rPr>
          <w:rFonts w:ascii="Arial" w:hAnsi="Arial" w:cs="Arial"/>
          <w:sz w:val="22"/>
          <w:szCs w:val="22"/>
          <w:rPrChange w:id="2778" w:author="Vince Massimini" w:date="2020-06-28T18:08:00Z">
            <w:rPr/>
          </w:rPrChange>
        </w:rPr>
      </w:pPr>
      <w:r w:rsidRPr="007C22D6">
        <w:rPr>
          <w:rFonts w:ascii="Arial" w:hAnsi="Arial" w:cs="Arial"/>
          <w:sz w:val="22"/>
          <w:szCs w:val="22"/>
          <w:rPrChange w:id="2779" w:author="Vince Massimini" w:date="2020-06-28T18:08:00Z">
            <w:rPr/>
          </w:rPrChange>
        </w:rPr>
        <w:t>If light goes out, continue flight.</w:t>
      </w:r>
    </w:p>
    <w:p w14:paraId="6E925DD7" w14:textId="77777777" w:rsidR="00FB6297" w:rsidRPr="007C22D6" w:rsidRDefault="00FB6297" w:rsidP="00FB6297">
      <w:pPr>
        <w:numPr>
          <w:ilvl w:val="0"/>
          <w:numId w:val="17"/>
        </w:numPr>
        <w:ind w:right="1476"/>
        <w:rPr>
          <w:rFonts w:ascii="Arial" w:hAnsi="Arial" w:cs="Arial"/>
          <w:sz w:val="22"/>
          <w:szCs w:val="22"/>
          <w:rPrChange w:id="2780" w:author="Vince Massimini" w:date="2020-06-28T18:08:00Z">
            <w:rPr/>
          </w:rPrChange>
        </w:rPr>
      </w:pPr>
      <w:r w:rsidRPr="007C22D6">
        <w:rPr>
          <w:rFonts w:ascii="Arial" w:hAnsi="Arial" w:cs="Arial"/>
          <w:sz w:val="22"/>
          <w:szCs w:val="22"/>
          <w:rPrChange w:id="2781" w:author="Vince Massimini" w:date="2020-06-28T18:08:00Z">
            <w:rPr/>
          </w:rPrChange>
        </w:rPr>
        <w:t>If light comes back on, turn off all unnecessary electrical equipment, and land as soon as practical.</w:t>
      </w:r>
    </w:p>
    <w:p w14:paraId="0026E5BD" w14:textId="77777777" w:rsidR="00FB6297" w:rsidRPr="007C22D6" w:rsidRDefault="00FB6297" w:rsidP="00FB6297">
      <w:pPr>
        <w:numPr>
          <w:ilvl w:val="0"/>
          <w:numId w:val="17"/>
        </w:numPr>
        <w:ind w:right="1476"/>
        <w:rPr>
          <w:rFonts w:ascii="Arial" w:hAnsi="Arial" w:cs="Arial"/>
          <w:sz w:val="22"/>
          <w:szCs w:val="22"/>
          <w:rPrChange w:id="2782" w:author="Vince Massimini" w:date="2020-06-28T18:08:00Z">
            <w:rPr/>
          </w:rPrChange>
        </w:rPr>
      </w:pPr>
      <w:r w:rsidRPr="007C22D6">
        <w:rPr>
          <w:rFonts w:ascii="Arial" w:hAnsi="Arial" w:cs="Arial"/>
          <w:sz w:val="22"/>
          <w:szCs w:val="22"/>
          <w:rPrChange w:id="2783" w:author="Vince Massimini" w:date="2020-06-28T18:08:00Z">
            <w:rPr/>
          </w:rPrChange>
        </w:rPr>
        <w:t>Battery life is limited.</w:t>
      </w:r>
    </w:p>
    <w:p w14:paraId="6F483509" w14:textId="77777777" w:rsidR="00FB6297" w:rsidRPr="007C22D6" w:rsidRDefault="00FB6297" w:rsidP="00FB6297">
      <w:pPr>
        <w:ind w:right="1476"/>
        <w:rPr>
          <w:rFonts w:ascii="Arial" w:hAnsi="Arial" w:cs="Arial"/>
          <w:b/>
          <w:bCs/>
          <w:sz w:val="22"/>
          <w:szCs w:val="22"/>
          <w:rPrChange w:id="2784" w:author="Vince Massimini" w:date="2020-06-28T18:08:00Z">
            <w:rPr>
              <w:b/>
              <w:bCs/>
              <w:sz w:val="22"/>
            </w:rPr>
          </w:rPrChange>
        </w:rPr>
      </w:pPr>
    </w:p>
    <w:p w14:paraId="40278F02" w14:textId="77777777" w:rsidR="00FB6297" w:rsidRPr="007C22D6" w:rsidRDefault="00FB6297" w:rsidP="00FB6297">
      <w:pPr>
        <w:ind w:right="1476"/>
        <w:rPr>
          <w:rFonts w:ascii="Arial" w:hAnsi="Arial" w:cs="Arial"/>
          <w:b/>
          <w:bCs/>
          <w:sz w:val="22"/>
          <w:szCs w:val="22"/>
          <w:rPrChange w:id="2785" w:author="Vince Massimini" w:date="2020-06-28T18:08:00Z">
            <w:rPr>
              <w:b/>
              <w:bCs/>
            </w:rPr>
          </w:rPrChange>
        </w:rPr>
      </w:pPr>
      <w:r w:rsidRPr="007C22D6">
        <w:rPr>
          <w:rFonts w:ascii="Arial" w:hAnsi="Arial" w:cs="Arial"/>
          <w:b/>
          <w:bCs/>
          <w:sz w:val="22"/>
          <w:szCs w:val="22"/>
          <w:rPrChange w:id="2786" w:author="Vince Massimini" w:date="2020-06-28T18:08:00Z">
            <w:rPr>
              <w:b/>
              <w:bCs/>
            </w:rPr>
          </w:rPrChange>
        </w:rPr>
        <w:t xml:space="preserve">LANDING WITH A FLAT </w:t>
      </w:r>
      <w:r w:rsidR="00C41362" w:rsidRPr="007C22D6">
        <w:rPr>
          <w:rFonts w:ascii="Arial" w:hAnsi="Arial" w:cs="Arial"/>
          <w:b/>
          <w:bCs/>
          <w:sz w:val="22"/>
          <w:szCs w:val="22"/>
          <w:rPrChange w:id="2787" w:author="Vince Massimini" w:date="2020-06-28T18:08:00Z">
            <w:rPr>
              <w:b/>
              <w:bCs/>
            </w:rPr>
          </w:rPrChange>
        </w:rPr>
        <w:t xml:space="preserve">MAIN </w:t>
      </w:r>
      <w:r w:rsidRPr="007C22D6">
        <w:rPr>
          <w:rFonts w:ascii="Arial" w:hAnsi="Arial" w:cs="Arial"/>
          <w:b/>
          <w:bCs/>
          <w:sz w:val="22"/>
          <w:szCs w:val="22"/>
          <w:rPrChange w:id="2788" w:author="Vince Massimini" w:date="2020-06-28T18:08:00Z">
            <w:rPr>
              <w:b/>
              <w:bCs/>
            </w:rPr>
          </w:rPrChange>
        </w:rPr>
        <w:t>TIRE</w:t>
      </w:r>
    </w:p>
    <w:p w14:paraId="48A627CD" w14:textId="77777777" w:rsidR="00C41362" w:rsidRPr="007C22D6" w:rsidRDefault="00C41362" w:rsidP="00FB6297">
      <w:pPr>
        <w:numPr>
          <w:ilvl w:val="0"/>
          <w:numId w:val="17"/>
        </w:numPr>
        <w:ind w:right="1476"/>
        <w:rPr>
          <w:rFonts w:ascii="Arial" w:hAnsi="Arial" w:cs="Arial"/>
          <w:sz w:val="22"/>
          <w:szCs w:val="22"/>
          <w:rPrChange w:id="2789" w:author="Vince Massimini" w:date="2020-06-28T18:08:00Z">
            <w:rPr/>
          </w:rPrChange>
        </w:rPr>
      </w:pPr>
      <w:r w:rsidRPr="007C22D6">
        <w:rPr>
          <w:rFonts w:ascii="Arial" w:hAnsi="Arial" w:cs="Arial"/>
          <w:sz w:val="22"/>
          <w:szCs w:val="22"/>
          <w:rPrChange w:id="2790" w:author="Vince Massimini" w:date="2020-06-28T18:08:00Z">
            <w:rPr/>
          </w:rPrChange>
        </w:rPr>
        <w:t>Make radio call to UNICOM and inbound traffic about closed runway</w:t>
      </w:r>
    </w:p>
    <w:p w14:paraId="2951C8C7" w14:textId="77777777" w:rsidR="00ED5A0E" w:rsidRPr="007C22D6" w:rsidRDefault="00ED5A0E" w:rsidP="00FB6297">
      <w:pPr>
        <w:numPr>
          <w:ilvl w:val="0"/>
          <w:numId w:val="17"/>
        </w:numPr>
        <w:ind w:right="1476"/>
        <w:rPr>
          <w:rFonts w:ascii="Arial" w:hAnsi="Arial" w:cs="Arial"/>
          <w:sz w:val="22"/>
          <w:szCs w:val="22"/>
          <w:rPrChange w:id="2791" w:author="Vince Massimini" w:date="2020-06-28T18:08:00Z">
            <w:rPr/>
          </w:rPrChange>
        </w:rPr>
      </w:pPr>
      <w:r w:rsidRPr="007C22D6">
        <w:rPr>
          <w:rFonts w:ascii="Arial" w:hAnsi="Arial" w:cs="Arial"/>
          <w:sz w:val="22"/>
          <w:szCs w:val="22"/>
          <w:rPrChange w:id="2792" w:author="Vince Massimini" w:date="2020-06-28T18:08:00Z">
            <w:rPr/>
          </w:rPrChange>
        </w:rPr>
        <w:t>Approach:</w:t>
      </w:r>
      <w:r w:rsidRPr="007C22D6">
        <w:rPr>
          <w:rFonts w:ascii="Arial" w:hAnsi="Arial" w:cs="Arial"/>
          <w:sz w:val="22"/>
          <w:szCs w:val="22"/>
          <w:rPrChange w:id="2793" w:author="Vince Massimini" w:date="2020-06-28T18:08:00Z">
            <w:rPr/>
          </w:rPrChange>
        </w:rPr>
        <w:tab/>
      </w:r>
      <w:r w:rsidRPr="007C22D6">
        <w:rPr>
          <w:rFonts w:ascii="Arial" w:hAnsi="Arial" w:cs="Arial"/>
          <w:sz w:val="22"/>
          <w:szCs w:val="22"/>
          <w:rPrChange w:id="2794" w:author="Vince Massimini" w:date="2020-06-28T18:08:00Z">
            <w:rPr/>
          </w:rPrChange>
        </w:rPr>
        <w:tab/>
      </w:r>
      <w:r w:rsidRPr="007C22D6">
        <w:rPr>
          <w:rFonts w:ascii="Arial" w:hAnsi="Arial" w:cs="Arial"/>
          <w:sz w:val="22"/>
          <w:szCs w:val="22"/>
          <w:rPrChange w:id="2795" w:author="Vince Massimini" w:date="2020-06-28T18:08:00Z">
            <w:rPr/>
          </w:rPrChange>
        </w:rPr>
        <w:tab/>
      </w:r>
      <w:r w:rsidRPr="007C22D6">
        <w:rPr>
          <w:rFonts w:ascii="Arial" w:hAnsi="Arial" w:cs="Arial"/>
          <w:sz w:val="22"/>
          <w:szCs w:val="22"/>
          <w:rPrChange w:id="2796" w:author="Vince Massimini" w:date="2020-06-28T18:08:00Z">
            <w:rPr/>
          </w:rPrChange>
        </w:rPr>
        <w:tab/>
        <w:t>NORMAL</w:t>
      </w:r>
    </w:p>
    <w:p w14:paraId="419043F3" w14:textId="77777777" w:rsidR="00C41362" w:rsidRPr="007C22D6" w:rsidRDefault="00C41362" w:rsidP="00FB6297">
      <w:pPr>
        <w:numPr>
          <w:ilvl w:val="0"/>
          <w:numId w:val="17"/>
        </w:numPr>
        <w:ind w:right="1476"/>
        <w:rPr>
          <w:rFonts w:ascii="Arial" w:hAnsi="Arial" w:cs="Arial"/>
          <w:sz w:val="22"/>
          <w:szCs w:val="22"/>
          <w:rPrChange w:id="2797" w:author="Vince Massimini" w:date="2020-06-28T18:08:00Z">
            <w:rPr/>
          </w:rPrChange>
        </w:rPr>
      </w:pPr>
      <w:r w:rsidRPr="007C22D6">
        <w:rPr>
          <w:rFonts w:ascii="Arial" w:hAnsi="Arial" w:cs="Arial"/>
          <w:sz w:val="22"/>
          <w:szCs w:val="22"/>
          <w:rPrChange w:id="2798" w:author="Vince Massimini" w:date="2020-06-28T18:08:00Z">
            <w:rPr/>
          </w:rPrChange>
        </w:rPr>
        <w:t>Touchdown on good tire first, hold airplane off flat tire as long as possible</w:t>
      </w:r>
    </w:p>
    <w:p w14:paraId="568B89F5" w14:textId="77777777" w:rsidR="00FB6297" w:rsidRPr="007C22D6" w:rsidRDefault="00FB6297" w:rsidP="00FB6297">
      <w:pPr>
        <w:numPr>
          <w:ilvl w:val="0"/>
          <w:numId w:val="17"/>
        </w:numPr>
        <w:ind w:right="1476"/>
        <w:rPr>
          <w:rFonts w:ascii="Arial" w:hAnsi="Arial" w:cs="Arial"/>
          <w:sz w:val="22"/>
          <w:szCs w:val="22"/>
          <w:rPrChange w:id="2799" w:author="Vince Massimini" w:date="2020-06-28T18:08:00Z">
            <w:rPr/>
          </w:rPrChange>
        </w:rPr>
      </w:pPr>
      <w:r w:rsidRPr="007C22D6">
        <w:rPr>
          <w:rFonts w:ascii="Arial" w:hAnsi="Arial" w:cs="Arial"/>
          <w:sz w:val="22"/>
          <w:szCs w:val="22"/>
          <w:rPrChange w:id="2800" w:author="Vince Massimini" w:date="2020-06-28T18:08:00Z">
            <w:rPr/>
          </w:rPrChange>
        </w:rPr>
        <w:t>Push plane off runway</w:t>
      </w:r>
    </w:p>
    <w:p w14:paraId="42385D30" w14:textId="77777777" w:rsidR="00FB6297" w:rsidRPr="007C22D6" w:rsidRDefault="00FB6297" w:rsidP="00FB6297">
      <w:pPr>
        <w:ind w:right="1476"/>
        <w:rPr>
          <w:rFonts w:ascii="Arial" w:hAnsi="Arial" w:cs="Arial"/>
          <w:b/>
          <w:bCs/>
          <w:sz w:val="22"/>
          <w:szCs w:val="22"/>
          <w:rPrChange w:id="2801" w:author="Vince Massimini" w:date="2020-06-28T18:08:00Z">
            <w:rPr>
              <w:b/>
              <w:bCs/>
            </w:rPr>
          </w:rPrChange>
        </w:rPr>
      </w:pPr>
    </w:p>
    <w:p w14:paraId="075BC478" w14:textId="77777777" w:rsidR="00FB6297" w:rsidRPr="007C22D6" w:rsidDel="00845098" w:rsidRDefault="00FB6297" w:rsidP="00FB6297">
      <w:pPr>
        <w:pStyle w:val="Heading2"/>
        <w:rPr>
          <w:del w:id="2802" w:author="Vince Massimini" w:date="2020-06-28T18:42:00Z"/>
          <w:rFonts w:ascii="Arial" w:hAnsi="Arial" w:cs="Arial"/>
          <w:bCs/>
          <w:rPrChange w:id="2803" w:author="Vince Massimini" w:date="2020-06-28T18:08:00Z">
            <w:rPr>
              <w:del w:id="2804" w:author="Vince Massimini" w:date="2020-06-28T18:42:00Z"/>
              <w:rFonts w:ascii="Times New Roman" w:hAnsi="Times New Roman"/>
              <w:bCs/>
              <w:szCs w:val="24"/>
            </w:rPr>
          </w:rPrChange>
        </w:rPr>
      </w:pPr>
    </w:p>
    <w:p w14:paraId="668CF4C0" w14:textId="77777777" w:rsidR="00FB6297" w:rsidRPr="007C22D6" w:rsidRDefault="00FB6297" w:rsidP="00FB6297">
      <w:pPr>
        <w:pStyle w:val="Heading2"/>
        <w:rPr>
          <w:rFonts w:ascii="Arial" w:hAnsi="Arial" w:cs="Arial"/>
          <w:bCs/>
          <w:rPrChange w:id="2805" w:author="Vince Massimini" w:date="2020-06-28T18:08:00Z">
            <w:rPr>
              <w:rFonts w:ascii="Times New Roman" w:hAnsi="Times New Roman"/>
              <w:bCs/>
            </w:rPr>
          </w:rPrChange>
        </w:rPr>
      </w:pPr>
      <w:r w:rsidRPr="007C22D6">
        <w:rPr>
          <w:rFonts w:ascii="Arial" w:hAnsi="Arial" w:cs="Arial"/>
          <w:bCs/>
          <w:rPrChange w:id="2806" w:author="Vince Massimini" w:date="2020-06-28T18:08:00Z">
            <w:rPr>
              <w:rFonts w:ascii="Times New Roman" w:hAnsi="Times New Roman"/>
              <w:bCs/>
            </w:rPr>
          </w:rPrChange>
        </w:rPr>
        <w:t>UNINTENTIONAL FLIGHT INTO ICING CONDITIONS</w:t>
      </w:r>
    </w:p>
    <w:p w14:paraId="48965CB1" w14:textId="77777777" w:rsidR="00FB6297" w:rsidRPr="007C22D6" w:rsidRDefault="00FB6297" w:rsidP="00FB6297">
      <w:pPr>
        <w:numPr>
          <w:ilvl w:val="0"/>
          <w:numId w:val="17"/>
        </w:numPr>
        <w:ind w:right="1476"/>
        <w:rPr>
          <w:rFonts w:ascii="Arial" w:hAnsi="Arial" w:cs="Arial"/>
          <w:sz w:val="22"/>
          <w:szCs w:val="22"/>
          <w:rPrChange w:id="2807" w:author="Vince Massimini" w:date="2020-06-28T18:08:00Z">
            <w:rPr/>
          </w:rPrChange>
        </w:rPr>
      </w:pPr>
      <w:r w:rsidRPr="007C22D6">
        <w:rPr>
          <w:rFonts w:ascii="Arial" w:hAnsi="Arial" w:cs="Arial"/>
          <w:sz w:val="22"/>
          <w:szCs w:val="22"/>
          <w:rPrChange w:id="2808" w:author="Vince Massimini" w:date="2020-06-28T18:08:00Z">
            <w:rPr/>
          </w:rPrChange>
        </w:rPr>
        <w:t>Get away from icing conditions by changing altitude or direction of flight in order to reach an area with warmer external temperature.</w:t>
      </w:r>
    </w:p>
    <w:p w14:paraId="4B6EBE34" w14:textId="77777777" w:rsidR="00FB6297" w:rsidRPr="007C22D6" w:rsidRDefault="00FB6297" w:rsidP="00FB6297">
      <w:pPr>
        <w:numPr>
          <w:ilvl w:val="0"/>
          <w:numId w:val="17"/>
        </w:numPr>
        <w:ind w:right="1476"/>
        <w:rPr>
          <w:rFonts w:ascii="Arial" w:hAnsi="Arial" w:cs="Arial"/>
          <w:sz w:val="22"/>
          <w:szCs w:val="22"/>
          <w:rPrChange w:id="2809" w:author="Vince Massimini" w:date="2020-06-28T18:08:00Z">
            <w:rPr/>
          </w:rPrChange>
        </w:rPr>
      </w:pPr>
      <w:r w:rsidRPr="007C22D6">
        <w:rPr>
          <w:rFonts w:ascii="Arial" w:hAnsi="Arial" w:cs="Arial"/>
          <w:sz w:val="22"/>
          <w:szCs w:val="22"/>
          <w:rPrChange w:id="2810" w:author="Vince Massimini" w:date="2020-06-28T18:08:00Z">
            <w:rPr/>
          </w:rPrChange>
        </w:rPr>
        <w:t>Pitot Heat:</w:t>
      </w:r>
      <w:r w:rsidRPr="007C22D6">
        <w:rPr>
          <w:rFonts w:ascii="Arial" w:hAnsi="Arial" w:cs="Arial"/>
          <w:sz w:val="22"/>
          <w:szCs w:val="22"/>
          <w:rPrChange w:id="2811" w:author="Vince Massimini" w:date="2020-06-28T18:08:00Z">
            <w:rPr/>
          </w:rPrChange>
        </w:rPr>
        <w:tab/>
      </w:r>
      <w:r w:rsidR="0090748C" w:rsidRPr="007C22D6">
        <w:rPr>
          <w:rFonts w:ascii="Arial" w:hAnsi="Arial" w:cs="Arial"/>
          <w:sz w:val="22"/>
          <w:szCs w:val="22"/>
          <w:rPrChange w:id="2812" w:author="Vince Massimini" w:date="2020-06-28T18:08:00Z">
            <w:rPr/>
          </w:rPrChange>
        </w:rPr>
        <w:tab/>
      </w:r>
      <w:r w:rsidR="0090748C" w:rsidRPr="007C22D6">
        <w:rPr>
          <w:rFonts w:ascii="Arial" w:hAnsi="Arial" w:cs="Arial"/>
          <w:sz w:val="22"/>
          <w:szCs w:val="22"/>
          <w:rPrChange w:id="2813" w:author="Vince Massimini" w:date="2020-06-28T18:08:00Z">
            <w:rPr/>
          </w:rPrChange>
        </w:rPr>
        <w:tab/>
      </w:r>
      <w:r w:rsidRPr="007C22D6">
        <w:rPr>
          <w:rFonts w:ascii="Arial" w:hAnsi="Arial" w:cs="Arial"/>
          <w:sz w:val="22"/>
          <w:szCs w:val="22"/>
          <w:rPrChange w:id="2814" w:author="Vince Massimini" w:date="2020-06-28T18:08:00Z">
            <w:rPr/>
          </w:rPrChange>
        </w:rPr>
        <w:t>ON</w:t>
      </w:r>
    </w:p>
    <w:p w14:paraId="7283AACD" w14:textId="77777777" w:rsidR="00FB6297" w:rsidRPr="007C22D6" w:rsidRDefault="00FB6297" w:rsidP="00FB6297">
      <w:pPr>
        <w:numPr>
          <w:ilvl w:val="0"/>
          <w:numId w:val="17"/>
        </w:numPr>
        <w:ind w:right="1476"/>
        <w:rPr>
          <w:rFonts w:ascii="Arial" w:hAnsi="Arial" w:cs="Arial"/>
          <w:sz w:val="22"/>
          <w:szCs w:val="22"/>
          <w:rPrChange w:id="2815" w:author="Vince Massimini" w:date="2020-06-28T18:08:00Z">
            <w:rPr/>
          </w:rPrChange>
        </w:rPr>
      </w:pPr>
      <w:r w:rsidRPr="007C22D6">
        <w:rPr>
          <w:rFonts w:ascii="Arial" w:hAnsi="Arial" w:cs="Arial"/>
          <w:sz w:val="22"/>
          <w:szCs w:val="22"/>
          <w:rPrChange w:id="2816" w:author="Vince Massimini" w:date="2020-06-28T18:08:00Z">
            <w:rPr/>
          </w:rPrChange>
        </w:rPr>
        <w:t>Carb Heat:</w:t>
      </w:r>
      <w:r w:rsidRPr="007C22D6">
        <w:rPr>
          <w:rFonts w:ascii="Arial" w:hAnsi="Arial" w:cs="Arial"/>
          <w:sz w:val="22"/>
          <w:szCs w:val="22"/>
          <w:rPrChange w:id="2817" w:author="Vince Massimini" w:date="2020-06-28T18:08:00Z">
            <w:rPr/>
          </w:rPrChange>
        </w:rPr>
        <w:tab/>
      </w:r>
      <w:r w:rsidR="0090748C" w:rsidRPr="007C22D6">
        <w:rPr>
          <w:rFonts w:ascii="Arial" w:hAnsi="Arial" w:cs="Arial"/>
          <w:sz w:val="22"/>
          <w:szCs w:val="22"/>
          <w:rPrChange w:id="2818" w:author="Vince Massimini" w:date="2020-06-28T18:08:00Z">
            <w:rPr/>
          </w:rPrChange>
        </w:rPr>
        <w:tab/>
      </w:r>
      <w:r w:rsidR="0090748C" w:rsidRPr="007C22D6">
        <w:rPr>
          <w:rFonts w:ascii="Arial" w:hAnsi="Arial" w:cs="Arial"/>
          <w:sz w:val="22"/>
          <w:szCs w:val="22"/>
          <w:rPrChange w:id="2819" w:author="Vince Massimini" w:date="2020-06-28T18:08:00Z">
            <w:rPr/>
          </w:rPrChange>
        </w:rPr>
        <w:tab/>
      </w:r>
      <w:r w:rsidRPr="007C22D6">
        <w:rPr>
          <w:rFonts w:ascii="Arial" w:hAnsi="Arial" w:cs="Arial"/>
          <w:sz w:val="22"/>
          <w:szCs w:val="22"/>
          <w:rPrChange w:id="2820" w:author="Vince Massimini" w:date="2020-06-28T18:08:00Z">
            <w:rPr/>
          </w:rPrChange>
        </w:rPr>
        <w:t>ON</w:t>
      </w:r>
    </w:p>
    <w:p w14:paraId="403C797A" w14:textId="77777777" w:rsidR="00FB6297" w:rsidRPr="007C22D6" w:rsidRDefault="00FB6297" w:rsidP="00FB6297">
      <w:pPr>
        <w:numPr>
          <w:ilvl w:val="0"/>
          <w:numId w:val="17"/>
        </w:numPr>
        <w:ind w:right="1476"/>
        <w:rPr>
          <w:rFonts w:ascii="Arial" w:hAnsi="Arial" w:cs="Arial"/>
          <w:sz w:val="22"/>
          <w:szCs w:val="22"/>
          <w:rPrChange w:id="2821" w:author="Vince Massimini" w:date="2020-06-28T18:08:00Z">
            <w:rPr/>
          </w:rPrChange>
        </w:rPr>
      </w:pPr>
      <w:r w:rsidRPr="007C22D6">
        <w:rPr>
          <w:rFonts w:ascii="Arial" w:hAnsi="Arial" w:cs="Arial"/>
          <w:sz w:val="22"/>
          <w:szCs w:val="22"/>
          <w:rPrChange w:id="2822" w:author="Vince Massimini" w:date="2020-06-28T18:08:00Z">
            <w:rPr/>
          </w:rPrChange>
        </w:rPr>
        <w:t xml:space="preserve">Increase </w:t>
      </w:r>
      <w:r w:rsidR="00C41362" w:rsidRPr="007C22D6">
        <w:rPr>
          <w:rFonts w:ascii="Arial" w:hAnsi="Arial" w:cs="Arial"/>
          <w:sz w:val="22"/>
          <w:szCs w:val="22"/>
          <w:rPrChange w:id="2823" w:author="Vince Massimini" w:date="2020-06-28T18:08:00Z">
            <w:rPr/>
          </w:rPrChange>
        </w:rPr>
        <w:t>Power</w:t>
      </w:r>
      <w:r w:rsidRPr="007C22D6">
        <w:rPr>
          <w:rFonts w:ascii="Arial" w:hAnsi="Arial" w:cs="Arial"/>
          <w:sz w:val="22"/>
          <w:szCs w:val="22"/>
          <w:rPrChange w:id="2824" w:author="Vince Massimini" w:date="2020-06-28T18:08:00Z">
            <w:rPr/>
          </w:rPrChange>
        </w:rPr>
        <w:t xml:space="preserve"> to avoid ice formation on propeller blades.</w:t>
      </w:r>
    </w:p>
    <w:p w14:paraId="6B0D12A9" w14:textId="77777777" w:rsidR="00FB6297" w:rsidRPr="007C22D6" w:rsidRDefault="00C41362" w:rsidP="00FB6297">
      <w:pPr>
        <w:numPr>
          <w:ilvl w:val="0"/>
          <w:numId w:val="17"/>
        </w:numPr>
        <w:ind w:right="1476"/>
        <w:rPr>
          <w:rFonts w:ascii="Arial" w:hAnsi="Arial" w:cs="Arial"/>
          <w:sz w:val="22"/>
          <w:szCs w:val="22"/>
          <w:rPrChange w:id="2825" w:author="Vince Massimini" w:date="2020-06-28T18:08:00Z">
            <w:rPr/>
          </w:rPrChange>
        </w:rPr>
      </w:pPr>
      <w:r w:rsidRPr="007C22D6">
        <w:rPr>
          <w:rFonts w:ascii="Arial" w:hAnsi="Arial" w:cs="Arial"/>
          <w:sz w:val="22"/>
          <w:szCs w:val="22"/>
          <w:rPrChange w:id="2826" w:author="Vince Massimini" w:date="2020-06-28T18:08:00Z">
            <w:rPr/>
          </w:rPrChange>
        </w:rPr>
        <w:t>Cabin H</w:t>
      </w:r>
      <w:r w:rsidR="00FB6297" w:rsidRPr="007C22D6">
        <w:rPr>
          <w:rFonts w:ascii="Arial" w:hAnsi="Arial" w:cs="Arial"/>
          <w:sz w:val="22"/>
          <w:szCs w:val="22"/>
          <w:rPrChange w:id="2827" w:author="Vince Massimini" w:date="2020-06-28T18:08:00Z">
            <w:rPr/>
          </w:rPrChange>
        </w:rPr>
        <w:t xml:space="preserve">eat and Defrost: </w:t>
      </w:r>
      <w:r w:rsidR="0090748C" w:rsidRPr="007C22D6">
        <w:rPr>
          <w:rFonts w:ascii="Arial" w:hAnsi="Arial" w:cs="Arial"/>
          <w:sz w:val="22"/>
          <w:szCs w:val="22"/>
          <w:rPrChange w:id="2828" w:author="Vince Massimini" w:date="2020-06-28T18:08:00Z">
            <w:rPr/>
          </w:rPrChange>
        </w:rPr>
        <w:tab/>
      </w:r>
      <w:r w:rsidR="00FB6297" w:rsidRPr="007C22D6">
        <w:rPr>
          <w:rFonts w:ascii="Arial" w:hAnsi="Arial" w:cs="Arial"/>
          <w:sz w:val="22"/>
          <w:szCs w:val="22"/>
          <w:rPrChange w:id="2829" w:author="Vince Massimini" w:date="2020-06-28T18:08:00Z">
            <w:rPr/>
          </w:rPrChange>
        </w:rPr>
        <w:t>ON</w:t>
      </w:r>
    </w:p>
    <w:p w14:paraId="6F91D953" w14:textId="77777777" w:rsidR="00FB6297" w:rsidRPr="007C22D6" w:rsidRDefault="00FB6297" w:rsidP="00FB6297">
      <w:pPr>
        <w:numPr>
          <w:ilvl w:val="0"/>
          <w:numId w:val="17"/>
        </w:numPr>
        <w:ind w:right="1476"/>
        <w:rPr>
          <w:rFonts w:ascii="Arial" w:hAnsi="Arial" w:cs="Arial"/>
          <w:sz w:val="22"/>
          <w:szCs w:val="22"/>
          <w:rPrChange w:id="2830" w:author="Vince Massimini" w:date="2020-06-28T18:08:00Z">
            <w:rPr/>
          </w:rPrChange>
        </w:rPr>
      </w:pPr>
      <w:r w:rsidRPr="007C22D6">
        <w:rPr>
          <w:rFonts w:ascii="Arial" w:hAnsi="Arial" w:cs="Arial"/>
          <w:sz w:val="22"/>
          <w:szCs w:val="22"/>
          <w:rPrChange w:id="2831" w:author="Vince Massimini" w:date="2020-06-28T18:08:00Z">
            <w:rPr/>
          </w:rPrChange>
        </w:rPr>
        <w:t>Land as soon as practical</w:t>
      </w:r>
    </w:p>
    <w:p w14:paraId="494B2FC6" w14:textId="77777777" w:rsidR="00FB6297" w:rsidRPr="007C22D6" w:rsidRDefault="00FB6297" w:rsidP="00FB6297">
      <w:pPr>
        <w:numPr>
          <w:ilvl w:val="0"/>
          <w:numId w:val="17"/>
        </w:numPr>
        <w:ind w:right="1476"/>
        <w:rPr>
          <w:rFonts w:ascii="Arial" w:hAnsi="Arial" w:cs="Arial"/>
          <w:sz w:val="22"/>
          <w:szCs w:val="22"/>
          <w:rPrChange w:id="2832" w:author="Vince Massimini" w:date="2020-06-28T18:08:00Z">
            <w:rPr/>
          </w:rPrChange>
        </w:rPr>
      </w:pPr>
      <w:r w:rsidRPr="007C22D6">
        <w:rPr>
          <w:rFonts w:ascii="Arial" w:hAnsi="Arial" w:cs="Arial"/>
          <w:sz w:val="22"/>
          <w:szCs w:val="22"/>
          <w:rPrChange w:id="2833" w:author="Vince Massimini" w:date="2020-06-28T18:08:00Z">
            <w:rPr/>
          </w:rPrChange>
        </w:rPr>
        <w:t>Do NOT use flaps</w:t>
      </w:r>
    </w:p>
    <w:p w14:paraId="6474AB0D" w14:textId="77777777" w:rsidR="00FB6297" w:rsidRPr="007C22D6" w:rsidRDefault="00FB6297" w:rsidP="00FB6297">
      <w:pPr>
        <w:ind w:left="360" w:right="1476"/>
        <w:rPr>
          <w:rFonts w:ascii="Arial" w:hAnsi="Arial" w:cs="Arial"/>
          <w:sz w:val="22"/>
          <w:szCs w:val="22"/>
          <w:rPrChange w:id="2834" w:author="Vince Massimini" w:date="2020-06-28T18:08:00Z">
            <w:rPr/>
          </w:rPrChange>
        </w:rPr>
      </w:pPr>
    </w:p>
    <w:p w14:paraId="6AD2EFAE" w14:textId="77777777" w:rsidR="00FB6297" w:rsidRPr="007C22D6" w:rsidRDefault="00FB6297" w:rsidP="00FB6297">
      <w:pPr>
        <w:ind w:left="360" w:right="1476"/>
        <w:jc w:val="center"/>
        <w:rPr>
          <w:rFonts w:ascii="Arial" w:hAnsi="Arial" w:cs="Arial"/>
          <w:b/>
          <w:bCs/>
          <w:sz w:val="22"/>
          <w:szCs w:val="22"/>
          <w:rPrChange w:id="2835" w:author="Vince Massimini" w:date="2020-06-28T18:08:00Z">
            <w:rPr>
              <w:b/>
              <w:bCs/>
            </w:rPr>
          </w:rPrChange>
        </w:rPr>
      </w:pPr>
      <w:r w:rsidRPr="007C22D6">
        <w:rPr>
          <w:rFonts w:ascii="Arial" w:hAnsi="Arial" w:cs="Arial"/>
          <w:b/>
          <w:bCs/>
          <w:sz w:val="22"/>
          <w:szCs w:val="22"/>
          <w:rPrChange w:id="2836" w:author="Vince Massimini" w:date="2020-06-28T18:08:00Z">
            <w:rPr>
              <w:b/>
              <w:bCs/>
            </w:rPr>
          </w:rPrChange>
        </w:rPr>
        <w:t>WARNING</w:t>
      </w:r>
    </w:p>
    <w:p w14:paraId="3941DDDF" w14:textId="77777777" w:rsidR="00FB6297" w:rsidRPr="007C22D6" w:rsidRDefault="00FB6297" w:rsidP="00FB6297">
      <w:pPr>
        <w:ind w:left="720" w:right="1476"/>
        <w:jc w:val="center"/>
        <w:rPr>
          <w:rFonts w:ascii="Arial" w:hAnsi="Arial" w:cs="Arial"/>
          <w:b/>
          <w:bCs/>
          <w:sz w:val="22"/>
          <w:szCs w:val="22"/>
          <w:rPrChange w:id="2837" w:author="Vince Massimini" w:date="2020-06-28T18:08:00Z">
            <w:rPr>
              <w:b/>
              <w:bCs/>
            </w:rPr>
          </w:rPrChange>
        </w:rPr>
      </w:pPr>
      <w:r w:rsidRPr="007C22D6">
        <w:rPr>
          <w:rFonts w:ascii="Arial" w:hAnsi="Arial" w:cs="Arial"/>
          <w:b/>
          <w:bCs/>
          <w:sz w:val="22"/>
          <w:szCs w:val="22"/>
          <w:rPrChange w:id="2838" w:author="Vince Massimini" w:date="2020-06-28T18:08:00Z">
            <w:rPr>
              <w:b/>
              <w:bCs/>
            </w:rPr>
          </w:rPrChange>
        </w:rPr>
        <w:t>In case of ice formation on wing leading edge, stall speed may increase.</w:t>
      </w:r>
    </w:p>
    <w:p w14:paraId="2EE99100" w14:textId="77777777" w:rsidR="00FB6297" w:rsidRPr="007C22D6" w:rsidRDefault="00FB6297" w:rsidP="00FB6297">
      <w:pPr>
        <w:ind w:left="720" w:right="1476"/>
        <w:jc w:val="center"/>
        <w:rPr>
          <w:rFonts w:ascii="Arial" w:hAnsi="Arial" w:cs="Arial"/>
          <w:b/>
          <w:bCs/>
          <w:sz w:val="22"/>
          <w:szCs w:val="22"/>
          <w:rPrChange w:id="2839" w:author="Vince Massimini" w:date="2020-06-28T18:08:00Z">
            <w:rPr>
              <w:b/>
              <w:bCs/>
            </w:rPr>
          </w:rPrChange>
        </w:rPr>
      </w:pPr>
    </w:p>
    <w:p w14:paraId="516C706F" w14:textId="77777777" w:rsidR="00FB6297" w:rsidRPr="007C22D6" w:rsidRDefault="00FB6297" w:rsidP="00FB6297">
      <w:pPr>
        <w:ind w:left="720" w:right="1476"/>
        <w:jc w:val="center"/>
        <w:rPr>
          <w:rFonts w:ascii="Arial" w:hAnsi="Arial" w:cs="Arial"/>
          <w:b/>
          <w:bCs/>
          <w:sz w:val="22"/>
          <w:szCs w:val="22"/>
          <w:rPrChange w:id="2840" w:author="Vince Massimini" w:date="2020-06-28T18:08:00Z">
            <w:rPr>
              <w:b/>
              <w:bCs/>
            </w:rPr>
          </w:rPrChange>
        </w:rPr>
      </w:pPr>
      <w:r w:rsidRPr="007C22D6">
        <w:rPr>
          <w:rFonts w:ascii="Arial" w:hAnsi="Arial" w:cs="Arial"/>
          <w:b/>
          <w:bCs/>
          <w:sz w:val="22"/>
          <w:szCs w:val="22"/>
          <w:rPrChange w:id="2841" w:author="Vince Massimini" w:date="2020-06-28T18:08:00Z">
            <w:rPr>
              <w:b/>
              <w:bCs/>
            </w:rPr>
          </w:rPrChange>
        </w:rPr>
        <w:t>NOTE</w:t>
      </w:r>
    </w:p>
    <w:p w14:paraId="48223E72" w14:textId="77777777" w:rsidR="00FB6297" w:rsidRPr="007C22D6" w:rsidRDefault="00FB6297" w:rsidP="00FB6297">
      <w:pPr>
        <w:ind w:left="720" w:right="1476"/>
        <w:jc w:val="center"/>
        <w:rPr>
          <w:rFonts w:ascii="Arial" w:hAnsi="Arial" w:cs="Arial"/>
          <w:b/>
          <w:bCs/>
          <w:sz w:val="22"/>
          <w:szCs w:val="22"/>
          <w:rPrChange w:id="2842" w:author="Vince Massimini" w:date="2020-06-28T18:08:00Z">
            <w:rPr>
              <w:b/>
              <w:bCs/>
            </w:rPr>
          </w:rPrChange>
        </w:rPr>
      </w:pPr>
      <w:r w:rsidRPr="007C22D6">
        <w:rPr>
          <w:rFonts w:ascii="Arial" w:hAnsi="Arial" w:cs="Arial"/>
          <w:b/>
          <w:bCs/>
          <w:sz w:val="22"/>
          <w:szCs w:val="22"/>
          <w:rPrChange w:id="2843" w:author="Vince Massimini" w:date="2020-06-28T18:08:00Z">
            <w:rPr>
              <w:b/>
              <w:bCs/>
            </w:rPr>
          </w:rPrChange>
        </w:rPr>
        <w:t>It may be necessary to slip the plane on landing to see out.</w:t>
      </w:r>
    </w:p>
    <w:p w14:paraId="64C2795F" w14:textId="77777777" w:rsidR="00FB6297" w:rsidRPr="007C22D6" w:rsidRDefault="00FB6297" w:rsidP="00FB6297">
      <w:pPr>
        <w:ind w:right="1476"/>
        <w:rPr>
          <w:rFonts w:ascii="Arial" w:hAnsi="Arial" w:cs="Arial"/>
          <w:b/>
          <w:bCs/>
          <w:sz w:val="22"/>
          <w:szCs w:val="22"/>
          <w:rPrChange w:id="2844" w:author="Vince Massimini" w:date="2020-06-28T18:08:00Z">
            <w:rPr>
              <w:b/>
              <w:bCs/>
            </w:rPr>
          </w:rPrChange>
        </w:rPr>
      </w:pPr>
    </w:p>
    <w:p w14:paraId="13B7292D" w14:textId="77777777" w:rsidR="00FB6297" w:rsidRPr="007C22D6" w:rsidRDefault="00FB6297" w:rsidP="00FB6297">
      <w:pPr>
        <w:pStyle w:val="Heading2"/>
        <w:rPr>
          <w:rFonts w:ascii="Arial" w:hAnsi="Arial" w:cs="Arial"/>
          <w:bCs/>
          <w:rPrChange w:id="2845" w:author="Vince Massimini" w:date="2020-06-28T18:08:00Z">
            <w:rPr>
              <w:rFonts w:ascii="Times New Roman" w:hAnsi="Times New Roman"/>
              <w:bCs/>
              <w:szCs w:val="24"/>
            </w:rPr>
          </w:rPrChange>
        </w:rPr>
      </w:pPr>
      <w:r w:rsidRPr="007C22D6">
        <w:rPr>
          <w:rFonts w:ascii="Arial" w:hAnsi="Arial" w:cs="Arial"/>
          <w:bCs/>
          <w:rPrChange w:id="2846" w:author="Vince Massimini" w:date="2020-06-28T18:08:00Z">
            <w:rPr>
              <w:rFonts w:ascii="Times New Roman" w:hAnsi="Times New Roman"/>
              <w:bCs/>
              <w:szCs w:val="24"/>
            </w:rPr>
          </w:rPrChange>
        </w:rPr>
        <w:t>RECOVERY FROM UNINTENTIONAL SPIN</w:t>
      </w:r>
    </w:p>
    <w:p w14:paraId="74B359E4" w14:textId="77777777" w:rsidR="00FB6297" w:rsidRPr="007C22D6" w:rsidRDefault="00FB6297" w:rsidP="00FB6297">
      <w:pPr>
        <w:numPr>
          <w:ilvl w:val="0"/>
          <w:numId w:val="17"/>
        </w:numPr>
        <w:ind w:right="1476"/>
        <w:rPr>
          <w:rFonts w:ascii="Arial" w:hAnsi="Arial" w:cs="Arial"/>
          <w:sz w:val="22"/>
          <w:szCs w:val="22"/>
          <w:rPrChange w:id="2847" w:author="Vince Massimini" w:date="2020-06-28T18:08:00Z">
            <w:rPr/>
          </w:rPrChange>
        </w:rPr>
      </w:pPr>
      <w:r w:rsidRPr="007C22D6">
        <w:rPr>
          <w:rFonts w:ascii="Arial" w:hAnsi="Arial" w:cs="Arial"/>
          <w:sz w:val="22"/>
          <w:szCs w:val="22"/>
          <w:rPrChange w:id="2848" w:author="Vince Massimini" w:date="2020-06-28T18:08:00Z">
            <w:rPr/>
          </w:rPrChange>
        </w:rPr>
        <w:t>Reduce the power to idle</w:t>
      </w:r>
    </w:p>
    <w:p w14:paraId="1F8C8906" w14:textId="77777777" w:rsidR="00FB6297" w:rsidRPr="007C22D6" w:rsidRDefault="00FB6297" w:rsidP="00FB6297">
      <w:pPr>
        <w:numPr>
          <w:ilvl w:val="0"/>
          <w:numId w:val="17"/>
        </w:numPr>
        <w:ind w:right="1476"/>
        <w:rPr>
          <w:rFonts w:ascii="Arial" w:hAnsi="Arial" w:cs="Arial"/>
          <w:sz w:val="22"/>
          <w:szCs w:val="22"/>
          <w:rPrChange w:id="2849" w:author="Vince Massimini" w:date="2020-06-28T18:08:00Z">
            <w:rPr/>
          </w:rPrChange>
        </w:rPr>
      </w:pPr>
      <w:r w:rsidRPr="007C22D6">
        <w:rPr>
          <w:rFonts w:ascii="Arial" w:hAnsi="Arial" w:cs="Arial"/>
          <w:sz w:val="22"/>
          <w:szCs w:val="22"/>
          <w:rPrChange w:id="2850" w:author="Vince Massimini" w:date="2020-06-28T18:08:00Z">
            <w:rPr/>
          </w:rPrChange>
        </w:rPr>
        <w:t>Position the ailerons to neutral</w:t>
      </w:r>
    </w:p>
    <w:p w14:paraId="6D717522" w14:textId="77777777" w:rsidR="00FB6297" w:rsidRPr="007C22D6" w:rsidRDefault="00FB6297" w:rsidP="00FB6297">
      <w:pPr>
        <w:numPr>
          <w:ilvl w:val="0"/>
          <w:numId w:val="17"/>
        </w:numPr>
        <w:ind w:right="1476"/>
        <w:rPr>
          <w:rFonts w:ascii="Arial" w:hAnsi="Arial" w:cs="Arial"/>
          <w:sz w:val="22"/>
          <w:szCs w:val="22"/>
          <w:rPrChange w:id="2851" w:author="Vince Massimini" w:date="2020-06-28T18:08:00Z">
            <w:rPr/>
          </w:rPrChange>
        </w:rPr>
      </w:pPr>
      <w:r w:rsidRPr="007C22D6">
        <w:rPr>
          <w:rFonts w:ascii="Arial" w:hAnsi="Arial" w:cs="Arial"/>
          <w:sz w:val="22"/>
          <w:szCs w:val="22"/>
          <w:rPrChange w:id="2852" w:author="Vince Massimini" w:date="2020-06-28T18:08:00Z">
            <w:rPr/>
          </w:rPrChange>
        </w:rPr>
        <w:t>Apply full opposite rudder opposite to the direction of rotation.</w:t>
      </w:r>
    </w:p>
    <w:p w14:paraId="34A77DE8" w14:textId="77777777" w:rsidR="00FB6297" w:rsidRPr="007C22D6" w:rsidRDefault="00FB6297" w:rsidP="00FB6297">
      <w:pPr>
        <w:numPr>
          <w:ilvl w:val="0"/>
          <w:numId w:val="17"/>
        </w:numPr>
        <w:ind w:right="1476"/>
        <w:rPr>
          <w:rFonts w:ascii="Arial" w:hAnsi="Arial" w:cs="Arial"/>
          <w:sz w:val="22"/>
          <w:szCs w:val="22"/>
          <w:rPrChange w:id="2853" w:author="Vince Massimini" w:date="2020-06-28T18:08:00Z">
            <w:rPr/>
          </w:rPrChange>
        </w:rPr>
      </w:pPr>
      <w:r w:rsidRPr="007C22D6">
        <w:rPr>
          <w:rFonts w:ascii="Arial" w:hAnsi="Arial" w:cs="Arial"/>
          <w:sz w:val="22"/>
          <w:szCs w:val="22"/>
          <w:rPrChange w:id="2854" w:author="Vince Massimini" w:date="2020-06-28T18:08:00Z">
            <w:rPr/>
          </w:rPrChange>
        </w:rPr>
        <w:t>After one-fourth turn, move the control wheel forward of neutral in a brisk motion</w:t>
      </w:r>
    </w:p>
    <w:p w14:paraId="1895FE22" w14:textId="77777777" w:rsidR="00FB6297" w:rsidRPr="007C22D6" w:rsidRDefault="00FB6297" w:rsidP="00FB6297">
      <w:pPr>
        <w:numPr>
          <w:ilvl w:val="0"/>
          <w:numId w:val="17"/>
        </w:numPr>
        <w:ind w:right="1476"/>
        <w:rPr>
          <w:rFonts w:ascii="Arial" w:hAnsi="Arial" w:cs="Arial"/>
          <w:sz w:val="22"/>
          <w:szCs w:val="22"/>
          <w:rPrChange w:id="2855" w:author="Vince Massimini" w:date="2020-06-28T18:08:00Z">
            <w:rPr/>
          </w:rPrChange>
        </w:rPr>
      </w:pPr>
      <w:r w:rsidRPr="007C22D6">
        <w:rPr>
          <w:rFonts w:ascii="Arial" w:hAnsi="Arial" w:cs="Arial"/>
          <w:sz w:val="22"/>
          <w:szCs w:val="22"/>
          <w:rPrChange w:id="2856" w:author="Vince Massimini" w:date="2020-06-28T18:08:00Z">
            <w:rPr/>
          </w:rPrChange>
        </w:rPr>
        <w:t>After spin rotation stops, neutralize the rudder.</w:t>
      </w:r>
    </w:p>
    <w:p w14:paraId="4D431174" w14:textId="77777777" w:rsidR="00FB6297" w:rsidRPr="007C22D6" w:rsidRDefault="00FB6297" w:rsidP="00FB6297">
      <w:pPr>
        <w:numPr>
          <w:ilvl w:val="0"/>
          <w:numId w:val="17"/>
        </w:numPr>
        <w:ind w:right="1476"/>
        <w:rPr>
          <w:rFonts w:ascii="Arial" w:hAnsi="Arial" w:cs="Arial"/>
          <w:sz w:val="22"/>
          <w:szCs w:val="22"/>
          <w:rPrChange w:id="2857" w:author="Vince Massimini" w:date="2020-06-28T18:08:00Z">
            <w:rPr/>
          </w:rPrChange>
        </w:rPr>
      </w:pPr>
      <w:r w:rsidRPr="007C22D6">
        <w:rPr>
          <w:rFonts w:ascii="Arial" w:hAnsi="Arial" w:cs="Arial"/>
          <w:sz w:val="22"/>
          <w:szCs w:val="22"/>
          <w:rPrChange w:id="2858" w:author="Vince Massimini" w:date="2020-06-28T18:08:00Z">
            <w:rPr/>
          </w:rPrChange>
        </w:rPr>
        <w:t>As rotation stops, neutralize rudder, and make a smooth recovery from the resulting dive.</w:t>
      </w:r>
    </w:p>
    <w:p w14:paraId="21016456" w14:textId="77777777" w:rsidR="00FB6297" w:rsidRPr="007C22D6" w:rsidRDefault="00FB6297" w:rsidP="00FB6297">
      <w:pPr>
        <w:pStyle w:val="Heading5"/>
        <w:rPr>
          <w:rFonts w:ascii="Arial" w:hAnsi="Arial" w:cs="Arial"/>
          <w:sz w:val="22"/>
          <w:szCs w:val="22"/>
          <w:rPrChange w:id="2859" w:author="Vince Massimini" w:date="2020-06-28T18:08:00Z">
            <w:rPr/>
          </w:rPrChange>
        </w:rPr>
      </w:pPr>
    </w:p>
    <w:p w14:paraId="4D72FEE0" w14:textId="77777777" w:rsidR="00FB6297" w:rsidRPr="007C22D6" w:rsidRDefault="00FB6297" w:rsidP="00FB6297">
      <w:pPr>
        <w:pStyle w:val="Heading5"/>
        <w:rPr>
          <w:rFonts w:ascii="Arial" w:hAnsi="Arial" w:cs="Arial"/>
          <w:sz w:val="22"/>
          <w:szCs w:val="22"/>
          <w:u w:val="single"/>
          <w:rPrChange w:id="2860" w:author="Vince Massimini" w:date="2020-06-28T18:08:00Z">
            <w:rPr>
              <w:sz w:val="22"/>
              <w:u w:val="single"/>
            </w:rPr>
          </w:rPrChange>
        </w:rPr>
      </w:pPr>
      <w:r w:rsidRPr="007C22D6">
        <w:rPr>
          <w:rFonts w:ascii="Arial" w:hAnsi="Arial" w:cs="Arial"/>
          <w:sz w:val="22"/>
          <w:szCs w:val="22"/>
          <w:u w:val="single"/>
          <w:rPrChange w:id="2861" w:author="Vince Massimini" w:date="2020-06-28T18:08:00Z">
            <w:rPr>
              <w:sz w:val="22"/>
              <w:u w:val="single"/>
            </w:rPr>
          </w:rPrChange>
        </w:rPr>
        <w:t>LOST PROCEDURES</w:t>
      </w:r>
    </w:p>
    <w:p w14:paraId="4FA8A3BA" w14:textId="77777777" w:rsidR="00FB6297" w:rsidRPr="007C22D6" w:rsidRDefault="00FB6297" w:rsidP="00FB6297">
      <w:pPr>
        <w:numPr>
          <w:ilvl w:val="0"/>
          <w:numId w:val="17"/>
        </w:numPr>
        <w:ind w:right="1476"/>
        <w:rPr>
          <w:rFonts w:ascii="Arial" w:hAnsi="Arial" w:cs="Arial"/>
          <w:sz w:val="22"/>
          <w:szCs w:val="22"/>
          <w:rPrChange w:id="2862" w:author="Vince Massimini" w:date="2020-06-28T18:08:00Z">
            <w:rPr/>
          </w:rPrChange>
        </w:rPr>
      </w:pPr>
      <w:r w:rsidRPr="007C22D6">
        <w:rPr>
          <w:rFonts w:ascii="Arial" w:hAnsi="Arial" w:cs="Arial"/>
          <w:sz w:val="22"/>
          <w:szCs w:val="22"/>
          <w:rPrChange w:id="2863" w:author="Vince Massimini" w:date="2020-06-28T18:08:00Z">
            <w:rPr/>
          </w:rPrChange>
        </w:rPr>
        <w:t>Climb and Circle to better see prominent landmarks</w:t>
      </w:r>
    </w:p>
    <w:p w14:paraId="139DF3EF" w14:textId="77777777" w:rsidR="00FB6297" w:rsidRPr="007C22D6" w:rsidRDefault="00FB6297" w:rsidP="00FB6297">
      <w:pPr>
        <w:numPr>
          <w:ilvl w:val="0"/>
          <w:numId w:val="17"/>
        </w:numPr>
        <w:ind w:right="1476"/>
        <w:rPr>
          <w:rFonts w:ascii="Arial" w:hAnsi="Arial" w:cs="Arial"/>
          <w:sz w:val="22"/>
          <w:szCs w:val="22"/>
          <w:rPrChange w:id="2864" w:author="Vince Massimini" w:date="2020-06-28T18:08:00Z">
            <w:rPr/>
          </w:rPrChange>
        </w:rPr>
      </w:pPr>
      <w:r w:rsidRPr="007C22D6">
        <w:rPr>
          <w:rFonts w:ascii="Arial" w:hAnsi="Arial" w:cs="Arial"/>
          <w:sz w:val="22"/>
          <w:szCs w:val="22"/>
          <w:rPrChange w:id="2865" w:author="Vince Massimini" w:date="2020-06-28T18:08:00Z">
            <w:rPr/>
          </w:rPrChange>
        </w:rPr>
        <w:t>Conserve fuel</w:t>
      </w:r>
    </w:p>
    <w:p w14:paraId="2DA3D7BD" w14:textId="77777777" w:rsidR="00FB6297" w:rsidRPr="007C22D6" w:rsidRDefault="00FB6297" w:rsidP="00FB6297">
      <w:pPr>
        <w:numPr>
          <w:ilvl w:val="0"/>
          <w:numId w:val="17"/>
        </w:numPr>
        <w:ind w:right="1476"/>
        <w:rPr>
          <w:rFonts w:ascii="Arial" w:hAnsi="Arial" w:cs="Arial"/>
          <w:sz w:val="22"/>
          <w:szCs w:val="22"/>
          <w:rPrChange w:id="2866" w:author="Vince Massimini" w:date="2020-06-28T18:08:00Z">
            <w:rPr/>
          </w:rPrChange>
        </w:rPr>
      </w:pPr>
      <w:r w:rsidRPr="007C22D6">
        <w:rPr>
          <w:rFonts w:ascii="Arial" w:hAnsi="Arial" w:cs="Arial"/>
          <w:sz w:val="22"/>
          <w:szCs w:val="22"/>
          <w:rPrChange w:id="2867" w:author="Vince Massimini" w:date="2020-06-28T18:08:00Z">
            <w:rPr/>
          </w:rPrChange>
        </w:rPr>
        <w:t>Communicate with ATC (121.5)</w:t>
      </w:r>
    </w:p>
    <w:p w14:paraId="0198452E" w14:textId="77777777" w:rsidR="00FB6297" w:rsidRPr="007C22D6" w:rsidRDefault="00FB6297" w:rsidP="00FB6297">
      <w:pPr>
        <w:numPr>
          <w:ilvl w:val="0"/>
          <w:numId w:val="17"/>
        </w:numPr>
        <w:ind w:right="1476"/>
        <w:rPr>
          <w:rFonts w:ascii="Arial" w:hAnsi="Arial" w:cs="Arial"/>
          <w:b/>
          <w:bCs/>
          <w:sz w:val="22"/>
          <w:szCs w:val="22"/>
          <w:rPrChange w:id="2868" w:author="Vince Massimini" w:date="2020-06-28T18:08:00Z">
            <w:rPr>
              <w:b/>
              <w:bCs/>
              <w:sz w:val="22"/>
              <w:szCs w:val="22"/>
            </w:rPr>
          </w:rPrChange>
        </w:rPr>
      </w:pPr>
      <w:r w:rsidRPr="007C22D6">
        <w:rPr>
          <w:rFonts w:ascii="Arial" w:hAnsi="Arial" w:cs="Arial"/>
          <w:sz w:val="22"/>
          <w:szCs w:val="22"/>
          <w:rPrChange w:id="2869" w:author="Vince Massimini" w:date="2020-06-28T18:08:00Z">
            <w:rPr/>
          </w:rPrChange>
        </w:rPr>
        <w:t>Comply with ATC instructions</w:t>
      </w:r>
    </w:p>
    <w:p w14:paraId="49A2AF2E" w14:textId="77777777" w:rsidR="00FB6297" w:rsidRPr="007C22D6" w:rsidRDefault="00FB6297" w:rsidP="00FB6297">
      <w:pPr>
        <w:ind w:right="1476"/>
        <w:outlineLvl w:val="0"/>
        <w:rPr>
          <w:rFonts w:ascii="Arial" w:hAnsi="Arial" w:cs="Arial"/>
          <w:b/>
          <w:sz w:val="22"/>
          <w:szCs w:val="22"/>
          <w:u w:val="single"/>
          <w:rPrChange w:id="2870" w:author="Vince Massimini" w:date="2020-06-28T18:08:00Z">
            <w:rPr>
              <w:b/>
              <w:sz w:val="32"/>
              <w:szCs w:val="32"/>
              <w:u w:val="single"/>
            </w:rPr>
          </w:rPrChange>
        </w:rPr>
      </w:pPr>
    </w:p>
    <w:p w14:paraId="01275DC5" w14:textId="77777777" w:rsidR="00FB6297" w:rsidRPr="007C22D6" w:rsidDel="00464767" w:rsidRDefault="00FB6297">
      <w:pPr>
        <w:ind w:right="1476"/>
        <w:outlineLvl w:val="0"/>
        <w:rPr>
          <w:del w:id="2871" w:author="Vince Massimini" w:date="2020-06-20T21:58:00Z"/>
          <w:rFonts w:ascii="Arial" w:hAnsi="Arial" w:cs="Arial"/>
          <w:b/>
          <w:sz w:val="22"/>
          <w:szCs w:val="22"/>
          <w:u w:val="single"/>
          <w:rPrChange w:id="2872" w:author="Vince Massimini" w:date="2020-06-28T18:08:00Z">
            <w:rPr>
              <w:del w:id="2873" w:author="Vince Massimini" w:date="2020-06-20T21:58:00Z"/>
              <w:b/>
              <w:sz w:val="32"/>
              <w:szCs w:val="32"/>
              <w:u w:val="single"/>
            </w:rPr>
          </w:rPrChange>
        </w:rPr>
      </w:pPr>
      <w:del w:id="2874" w:author="Vince Massimini" w:date="2020-06-20T21:58:00Z">
        <w:r w:rsidRPr="007C22D6" w:rsidDel="00464767">
          <w:rPr>
            <w:rFonts w:ascii="Arial" w:hAnsi="Arial" w:cs="Arial"/>
            <w:b/>
            <w:sz w:val="22"/>
            <w:szCs w:val="22"/>
            <w:u w:val="single"/>
            <w:rPrChange w:id="2875" w:author="Vince Massimini" w:date="2020-06-28T18:08:00Z">
              <w:rPr>
                <w:b/>
                <w:sz w:val="32"/>
                <w:szCs w:val="32"/>
                <w:u w:val="single"/>
              </w:rPr>
            </w:rPrChange>
          </w:rPr>
          <w:br w:type="page"/>
          <w:delText>PATTERN OPS CHECK LISTS</w:delText>
        </w:r>
      </w:del>
    </w:p>
    <w:p w14:paraId="5E44F647" w14:textId="77777777" w:rsidR="00FB6297" w:rsidRPr="007C22D6" w:rsidDel="00464767" w:rsidRDefault="00FB6297">
      <w:pPr>
        <w:ind w:right="1476"/>
        <w:outlineLvl w:val="0"/>
        <w:rPr>
          <w:del w:id="2876" w:author="Vince Massimini" w:date="2020-06-20T21:58:00Z"/>
          <w:rFonts w:ascii="Arial" w:hAnsi="Arial" w:cs="Arial"/>
          <w:sz w:val="22"/>
          <w:szCs w:val="22"/>
          <w:rPrChange w:id="2877" w:author="Vince Massimini" w:date="2020-06-28T18:08:00Z">
            <w:rPr>
              <w:del w:id="2878" w:author="Vince Massimini" w:date="2020-06-20T21:58:00Z"/>
            </w:rPr>
          </w:rPrChange>
        </w:rPr>
      </w:pPr>
    </w:p>
    <w:p w14:paraId="16A8E5FA" w14:textId="77777777" w:rsidR="00FB6297" w:rsidRPr="007C22D6" w:rsidDel="00464767" w:rsidRDefault="00FB6297">
      <w:pPr>
        <w:ind w:right="1476"/>
        <w:outlineLvl w:val="0"/>
        <w:rPr>
          <w:del w:id="2879" w:author="Vince Massimini" w:date="2020-06-20T21:58:00Z"/>
          <w:rFonts w:ascii="Arial" w:hAnsi="Arial" w:cs="Arial"/>
          <w:rPrChange w:id="2880" w:author="Vince Massimini" w:date="2020-06-28T18:08:00Z">
            <w:rPr>
              <w:del w:id="2881" w:author="Vince Massimini" w:date="2020-06-20T21:58:00Z"/>
            </w:rPr>
          </w:rPrChange>
        </w:rPr>
        <w:pPrChange w:id="2882" w:author="Vince Massimini" w:date="2020-06-20T21:58:00Z">
          <w:pPr>
            <w:pStyle w:val="Heading2"/>
          </w:pPr>
        </w:pPrChange>
      </w:pPr>
      <w:del w:id="2883" w:author="Vince Massimini" w:date="2020-06-20T21:58:00Z">
        <w:r w:rsidRPr="007C22D6" w:rsidDel="00464767">
          <w:rPr>
            <w:rFonts w:ascii="Arial" w:hAnsi="Arial" w:cs="Arial"/>
            <w:sz w:val="22"/>
            <w:szCs w:val="22"/>
            <w:rPrChange w:id="2884" w:author="Vince Massimini" w:date="2020-06-28T18:08:00Z">
              <w:rPr>
                <w:b w:val="0"/>
              </w:rPr>
            </w:rPrChange>
          </w:rPr>
          <w:delText>HOLD SHORT LINE</w:delText>
        </w:r>
      </w:del>
    </w:p>
    <w:p w14:paraId="688B6123" w14:textId="77777777" w:rsidR="00FB6297" w:rsidRPr="007C22D6" w:rsidDel="00464767" w:rsidRDefault="00FB6297">
      <w:pPr>
        <w:ind w:right="1476"/>
        <w:outlineLvl w:val="0"/>
        <w:rPr>
          <w:del w:id="2885" w:author="Vince Massimini" w:date="2020-06-20T21:58:00Z"/>
          <w:rFonts w:ascii="Arial" w:hAnsi="Arial" w:cs="Arial"/>
          <w:sz w:val="22"/>
          <w:szCs w:val="22"/>
          <w:rPrChange w:id="2886" w:author="Vince Massimini" w:date="2020-06-28T18:08:00Z">
            <w:rPr>
              <w:del w:id="2887" w:author="Vince Massimini" w:date="2020-06-20T21:58:00Z"/>
            </w:rPr>
          </w:rPrChange>
        </w:rPr>
        <w:pPrChange w:id="2888" w:author="Vince Massimini" w:date="2020-06-20T21:58:00Z">
          <w:pPr>
            <w:numPr>
              <w:numId w:val="19"/>
            </w:numPr>
            <w:tabs>
              <w:tab w:val="left" w:pos="720"/>
              <w:tab w:val="num" w:pos="1200"/>
            </w:tabs>
            <w:ind w:left="1200" w:right="1476" w:hanging="840"/>
            <w:outlineLvl w:val="0"/>
          </w:pPr>
        </w:pPrChange>
      </w:pPr>
      <w:del w:id="2889" w:author="Vince Massimini" w:date="2020-06-20T21:58:00Z">
        <w:r w:rsidRPr="007C22D6" w:rsidDel="00464767">
          <w:rPr>
            <w:rFonts w:ascii="Arial" w:hAnsi="Arial" w:cs="Arial"/>
            <w:bCs/>
            <w:sz w:val="22"/>
            <w:szCs w:val="22"/>
            <w:rPrChange w:id="2890" w:author="Vince Massimini" w:date="2020-06-28T18:08:00Z">
              <w:rPr>
                <w:bCs/>
              </w:rPr>
            </w:rPrChange>
          </w:rPr>
          <w:delText>Engine Instruments and Fuel: CHECK</w:delText>
        </w:r>
      </w:del>
    </w:p>
    <w:p w14:paraId="461A7A32" w14:textId="77777777" w:rsidR="00B61F8F" w:rsidRPr="007C22D6" w:rsidDel="00464767" w:rsidRDefault="00B61F8F">
      <w:pPr>
        <w:ind w:right="1476"/>
        <w:outlineLvl w:val="0"/>
        <w:rPr>
          <w:del w:id="2891" w:author="Vince Massimini" w:date="2020-06-20T21:58:00Z"/>
          <w:rFonts w:ascii="Arial" w:hAnsi="Arial" w:cs="Arial"/>
          <w:sz w:val="22"/>
          <w:szCs w:val="22"/>
          <w:rPrChange w:id="2892" w:author="Vince Massimini" w:date="2020-06-28T18:08:00Z">
            <w:rPr>
              <w:del w:id="2893" w:author="Vince Massimini" w:date="2020-06-20T21:58:00Z"/>
            </w:rPr>
          </w:rPrChange>
        </w:rPr>
        <w:pPrChange w:id="2894" w:author="Vince Massimini" w:date="2020-06-20T21:58:00Z">
          <w:pPr>
            <w:numPr>
              <w:numId w:val="19"/>
            </w:numPr>
            <w:tabs>
              <w:tab w:val="left" w:pos="720"/>
              <w:tab w:val="num" w:pos="1200"/>
            </w:tabs>
            <w:ind w:left="1200" w:right="1476" w:hanging="840"/>
            <w:outlineLvl w:val="0"/>
          </w:pPr>
        </w:pPrChange>
      </w:pPr>
      <w:del w:id="2895" w:author="Vince Massimini" w:date="2020-06-20T21:58:00Z">
        <w:r w:rsidRPr="007C22D6" w:rsidDel="00464767">
          <w:rPr>
            <w:rFonts w:ascii="Arial" w:hAnsi="Arial" w:cs="Arial"/>
            <w:bCs/>
            <w:sz w:val="22"/>
            <w:szCs w:val="22"/>
            <w:rPrChange w:id="2896" w:author="Vince Massimini" w:date="2020-06-28T18:08:00Z">
              <w:rPr>
                <w:bCs/>
              </w:rPr>
            </w:rPrChange>
          </w:rPr>
          <w:delText>Mixture:</w:delText>
        </w:r>
        <w:r w:rsidRPr="007C22D6" w:rsidDel="00464767">
          <w:rPr>
            <w:rFonts w:ascii="Arial" w:hAnsi="Arial" w:cs="Arial"/>
            <w:bCs/>
            <w:sz w:val="22"/>
            <w:szCs w:val="22"/>
            <w:rPrChange w:id="2897" w:author="Vince Massimini" w:date="2020-06-28T18:08:00Z">
              <w:rPr>
                <w:bCs/>
              </w:rPr>
            </w:rPrChange>
          </w:rPr>
          <w:tab/>
        </w:r>
        <w:r w:rsidRPr="007C22D6" w:rsidDel="00464767">
          <w:rPr>
            <w:rFonts w:ascii="Arial" w:hAnsi="Arial" w:cs="Arial"/>
            <w:bCs/>
            <w:sz w:val="22"/>
            <w:szCs w:val="22"/>
            <w:rPrChange w:id="2898" w:author="Vince Massimini" w:date="2020-06-28T18:08:00Z">
              <w:rPr>
                <w:bCs/>
              </w:rPr>
            </w:rPrChange>
          </w:rPr>
          <w:tab/>
        </w:r>
        <w:r w:rsidRPr="007C22D6" w:rsidDel="00464767">
          <w:rPr>
            <w:rFonts w:ascii="Arial" w:hAnsi="Arial" w:cs="Arial"/>
            <w:bCs/>
            <w:sz w:val="22"/>
            <w:szCs w:val="22"/>
            <w:rPrChange w:id="2899" w:author="Vince Massimini" w:date="2020-06-28T18:08:00Z">
              <w:rPr>
                <w:bCs/>
              </w:rPr>
            </w:rPrChange>
          </w:rPr>
          <w:tab/>
          <w:delText>RICH</w:delText>
        </w:r>
      </w:del>
    </w:p>
    <w:p w14:paraId="00CE9B06" w14:textId="77777777" w:rsidR="00FB6297" w:rsidRPr="007C22D6" w:rsidDel="00464767" w:rsidRDefault="00FB6297">
      <w:pPr>
        <w:ind w:right="1476"/>
        <w:outlineLvl w:val="0"/>
        <w:rPr>
          <w:del w:id="2900" w:author="Vince Massimini" w:date="2020-06-20T21:58:00Z"/>
          <w:rFonts w:ascii="Arial" w:hAnsi="Arial" w:cs="Arial"/>
          <w:sz w:val="22"/>
          <w:szCs w:val="22"/>
          <w:rPrChange w:id="2901" w:author="Vince Massimini" w:date="2020-06-28T18:08:00Z">
            <w:rPr>
              <w:del w:id="2902" w:author="Vince Massimini" w:date="2020-06-20T21:58:00Z"/>
            </w:rPr>
          </w:rPrChange>
        </w:rPr>
        <w:pPrChange w:id="2903" w:author="Vince Massimini" w:date="2020-06-20T21:58:00Z">
          <w:pPr>
            <w:numPr>
              <w:numId w:val="19"/>
            </w:numPr>
            <w:tabs>
              <w:tab w:val="left" w:pos="720"/>
              <w:tab w:val="num" w:pos="1200"/>
            </w:tabs>
            <w:ind w:left="1200" w:right="1476" w:hanging="840"/>
            <w:outlineLvl w:val="0"/>
          </w:pPr>
        </w:pPrChange>
      </w:pPr>
      <w:del w:id="2904" w:author="Vince Massimini" w:date="2020-06-20T21:58:00Z">
        <w:r w:rsidRPr="007C22D6" w:rsidDel="00464767">
          <w:rPr>
            <w:rFonts w:ascii="Arial" w:hAnsi="Arial" w:cs="Arial"/>
            <w:bCs/>
            <w:sz w:val="22"/>
            <w:szCs w:val="22"/>
            <w:rPrChange w:id="2905" w:author="Vince Massimini" w:date="2020-06-28T18:08:00Z">
              <w:rPr>
                <w:bCs/>
              </w:rPr>
            </w:rPrChange>
          </w:rPr>
          <w:delText xml:space="preserve">Flaps: </w:delText>
        </w:r>
        <w:r w:rsidRPr="007C22D6" w:rsidDel="00464767">
          <w:rPr>
            <w:rFonts w:ascii="Arial" w:hAnsi="Arial" w:cs="Arial"/>
            <w:bCs/>
            <w:sz w:val="22"/>
            <w:szCs w:val="22"/>
            <w:rPrChange w:id="2906" w:author="Vince Massimini" w:date="2020-06-28T18:08:00Z">
              <w:rPr>
                <w:bCs/>
              </w:rPr>
            </w:rPrChange>
          </w:rPr>
          <w:tab/>
        </w:r>
        <w:r w:rsidRPr="007C22D6" w:rsidDel="00464767">
          <w:rPr>
            <w:rFonts w:ascii="Arial" w:hAnsi="Arial" w:cs="Arial"/>
            <w:bCs/>
            <w:sz w:val="22"/>
            <w:szCs w:val="22"/>
            <w:rPrChange w:id="2907" w:author="Vince Massimini" w:date="2020-06-28T18:08:00Z">
              <w:rPr>
                <w:bCs/>
              </w:rPr>
            </w:rPrChange>
          </w:rPr>
          <w:tab/>
        </w:r>
        <w:r w:rsidRPr="007C22D6" w:rsidDel="00464767">
          <w:rPr>
            <w:rFonts w:ascii="Arial" w:hAnsi="Arial" w:cs="Arial"/>
            <w:bCs/>
            <w:sz w:val="22"/>
            <w:szCs w:val="22"/>
            <w:rPrChange w:id="2908" w:author="Vince Massimini" w:date="2020-06-28T18:08:00Z">
              <w:rPr>
                <w:bCs/>
              </w:rPr>
            </w:rPrChange>
          </w:rPr>
          <w:tab/>
        </w:r>
        <w:r w:rsidR="00FE018E" w:rsidRPr="007C22D6" w:rsidDel="00464767">
          <w:rPr>
            <w:rFonts w:ascii="Arial" w:hAnsi="Arial" w:cs="Arial"/>
            <w:bCs/>
            <w:sz w:val="22"/>
            <w:szCs w:val="22"/>
            <w:rPrChange w:id="2909" w:author="Vince Massimini" w:date="2020-06-28T18:08:00Z">
              <w:rPr>
                <w:bCs/>
              </w:rPr>
            </w:rPrChange>
          </w:rPr>
          <w:delText>UP Normal, 10</w:delText>
        </w:r>
        <w:r w:rsidRPr="007C22D6" w:rsidDel="00464767">
          <w:rPr>
            <w:rFonts w:ascii="Arial" w:hAnsi="Arial" w:cs="Arial"/>
            <w:bCs/>
            <w:sz w:val="22"/>
            <w:szCs w:val="22"/>
            <w:rPrChange w:id="2910" w:author="Vince Massimini" w:date="2020-06-28T18:08:00Z">
              <w:rPr>
                <w:bCs/>
              </w:rPr>
            </w:rPrChange>
          </w:rPr>
          <w:sym w:font="Symbol" w:char="F0B0"/>
        </w:r>
        <w:r w:rsidRPr="007C22D6" w:rsidDel="00464767">
          <w:rPr>
            <w:rFonts w:ascii="Arial" w:hAnsi="Arial" w:cs="Arial"/>
            <w:bCs/>
            <w:sz w:val="22"/>
            <w:szCs w:val="22"/>
            <w:rPrChange w:id="2911" w:author="Vince Massimini" w:date="2020-06-28T18:08:00Z">
              <w:rPr>
                <w:bCs/>
              </w:rPr>
            </w:rPrChange>
          </w:rPr>
          <w:delText xml:space="preserve"> Short</w:delText>
        </w:r>
      </w:del>
    </w:p>
    <w:p w14:paraId="111DD3E7" w14:textId="77777777" w:rsidR="00FE018E" w:rsidRPr="007C22D6" w:rsidDel="00464767" w:rsidRDefault="00FE018E">
      <w:pPr>
        <w:ind w:right="1476"/>
        <w:outlineLvl w:val="0"/>
        <w:rPr>
          <w:del w:id="2912" w:author="Vince Massimini" w:date="2020-06-20T21:58:00Z"/>
          <w:rFonts w:ascii="Arial" w:hAnsi="Arial" w:cs="Arial"/>
          <w:sz w:val="22"/>
          <w:szCs w:val="22"/>
          <w:rPrChange w:id="2913" w:author="Vince Massimini" w:date="2020-06-28T18:08:00Z">
            <w:rPr>
              <w:del w:id="2914" w:author="Vince Massimini" w:date="2020-06-20T21:58:00Z"/>
            </w:rPr>
          </w:rPrChange>
        </w:rPr>
        <w:pPrChange w:id="2915" w:author="Vince Massimini" w:date="2020-06-20T21:58:00Z">
          <w:pPr>
            <w:numPr>
              <w:numId w:val="19"/>
            </w:numPr>
            <w:tabs>
              <w:tab w:val="left" w:pos="720"/>
              <w:tab w:val="num" w:pos="1200"/>
            </w:tabs>
            <w:ind w:left="1200" w:right="1476" w:hanging="840"/>
            <w:outlineLvl w:val="0"/>
          </w:pPr>
        </w:pPrChange>
      </w:pPr>
      <w:del w:id="2916" w:author="Vince Massimini" w:date="2020-06-20T21:58:00Z">
        <w:r w:rsidRPr="007C22D6" w:rsidDel="00464767">
          <w:rPr>
            <w:rFonts w:ascii="Arial" w:hAnsi="Arial" w:cs="Arial"/>
            <w:sz w:val="22"/>
            <w:szCs w:val="22"/>
            <w:rPrChange w:id="2917" w:author="Vince Massimini" w:date="2020-06-28T18:08:00Z">
              <w:rPr/>
            </w:rPrChange>
          </w:rPr>
          <w:delText xml:space="preserve">Trim: </w:delText>
        </w:r>
        <w:r w:rsidRPr="007C22D6" w:rsidDel="00464767">
          <w:rPr>
            <w:rFonts w:ascii="Arial" w:hAnsi="Arial" w:cs="Arial"/>
            <w:sz w:val="22"/>
            <w:szCs w:val="22"/>
            <w:rPrChange w:id="2918" w:author="Vince Massimini" w:date="2020-06-28T18:08:00Z">
              <w:rPr/>
            </w:rPrChange>
          </w:rPr>
          <w:tab/>
        </w:r>
        <w:r w:rsidRPr="007C22D6" w:rsidDel="00464767">
          <w:rPr>
            <w:rFonts w:ascii="Arial" w:hAnsi="Arial" w:cs="Arial"/>
            <w:sz w:val="22"/>
            <w:szCs w:val="22"/>
            <w:rPrChange w:id="2919" w:author="Vince Massimini" w:date="2020-06-28T18:08:00Z">
              <w:rPr/>
            </w:rPrChange>
          </w:rPr>
          <w:tab/>
        </w:r>
        <w:r w:rsidRPr="007C22D6" w:rsidDel="00464767">
          <w:rPr>
            <w:rFonts w:ascii="Arial" w:hAnsi="Arial" w:cs="Arial"/>
            <w:sz w:val="22"/>
            <w:szCs w:val="22"/>
            <w:rPrChange w:id="2920" w:author="Vince Massimini" w:date="2020-06-28T18:08:00Z">
              <w:rPr/>
            </w:rPrChange>
          </w:rPr>
          <w:tab/>
        </w:r>
        <w:r w:rsidRPr="007C22D6" w:rsidDel="00464767">
          <w:rPr>
            <w:rFonts w:ascii="Arial" w:hAnsi="Arial" w:cs="Arial"/>
            <w:sz w:val="22"/>
            <w:szCs w:val="22"/>
            <w:rPrChange w:id="2921" w:author="Vince Massimini" w:date="2020-06-28T18:08:00Z">
              <w:rPr/>
            </w:rPrChange>
          </w:rPr>
          <w:tab/>
          <w:delText>Elevator-T/O</w:delText>
        </w:r>
      </w:del>
    </w:p>
    <w:p w14:paraId="40570A87" w14:textId="77777777" w:rsidR="00FE018E" w:rsidRPr="007C22D6" w:rsidDel="00464767" w:rsidRDefault="00FE018E">
      <w:pPr>
        <w:ind w:right="1476"/>
        <w:outlineLvl w:val="0"/>
        <w:rPr>
          <w:del w:id="2922" w:author="Vince Massimini" w:date="2020-06-20T21:58:00Z"/>
          <w:rFonts w:ascii="Arial" w:hAnsi="Arial" w:cs="Arial"/>
          <w:sz w:val="22"/>
          <w:szCs w:val="22"/>
          <w:rPrChange w:id="2923" w:author="Vince Massimini" w:date="2020-06-28T18:08:00Z">
            <w:rPr>
              <w:del w:id="2924" w:author="Vince Massimini" w:date="2020-06-20T21:58:00Z"/>
            </w:rPr>
          </w:rPrChange>
        </w:rPr>
        <w:pPrChange w:id="2925" w:author="Vince Massimini" w:date="2020-06-20T21:58:00Z">
          <w:pPr>
            <w:ind w:left="720" w:right="1476"/>
          </w:pPr>
        </w:pPrChange>
      </w:pPr>
      <w:del w:id="2926" w:author="Vince Massimini" w:date="2020-06-20T21:58:00Z">
        <w:r w:rsidRPr="007C22D6" w:rsidDel="00464767">
          <w:rPr>
            <w:rFonts w:ascii="Arial" w:hAnsi="Arial" w:cs="Arial"/>
            <w:sz w:val="22"/>
            <w:szCs w:val="22"/>
            <w:rPrChange w:id="2927" w:author="Vince Massimini" w:date="2020-06-28T18:08:00Z">
              <w:rPr/>
            </w:rPrChange>
          </w:rPr>
          <w:delText xml:space="preserve">                                    (Rudder-T/O N3HQ)</w:delText>
        </w:r>
      </w:del>
    </w:p>
    <w:p w14:paraId="663BB891" w14:textId="77777777" w:rsidR="00FB6297" w:rsidRPr="007C22D6" w:rsidDel="00464767" w:rsidRDefault="00FB6297">
      <w:pPr>
        <w:ind w:right="1476"/>
        <w:outlineLvl w:val="0"/>
        <w:rPr>
          <w:del w:id="2928" w:author="Vince Massimini" w:date="2020-06-20T21:58:00Z"/>
          <w:rFonts w:ascii="Arial" w:hAnsi="Arial" w:cs="Arial"/>
          <w:sz w:val="22"/>
          <w:szCs w:val="22"/>
          <w:rPrChange w:id="2929" w:author="Vince Massimini" w:date="2020-06-28T18:08:00Z">
            <w:rPr>
              <w:del w:id="2930" w:author="Vince Massimini" w:date="2020-06-20T21:58:00Z"/>
            </w:rPr>
          </w:rPrChange>
        </w:rPr>
        <w:pPrChange w:id="2931" w:author="Vince Massimini" w:date="2020-06-20T21:58:00Z">
          <w:pPr>
            <w:numPr>
              <w:numId w:val="19"/>
            </w:numPr>
            <w:tabs>
              <w:tab w:val="left" w:pos="720"/>
              <w:tab w:val="num" w:pos="1200"/>
            </w:tabs>
            <w:ind w:left="1200" w:right="1476" w:hanging="840"/>
            <w:outlineLvl w:val="0"/>
          </w:pPr>
        </w:pPrChange>
      </w:pPr>
      <w:del w:id="2932" w:author="Vince Massimini" w:date="2020-06-20T21:58:00Z">
        <w:r w:rsidRPr="007C22D6" w:rsidDel="00464767">
          <w:rPr>
            <w:rFonts w:ascii="Arial" w:hAnsi="Arial" w:cs="Arial"/>
            <w:bCs/>
            <w:sz w:val="22"/>
            <w:szCs w:val="22"/>
            <w:rPrChange w:id="2933" w:author="Vince Massimini" w:date="2020-06-28T18:08:00Z">
              <w:rPr>
                <w:bCs/>
              </w:rPr>
            </w:rPrChange>
          </w:rPr>
          <w:delText xml:space="preserve">Takeoff Brief: </w:delText>
        </w:r>
        <w:r w:rsidRPr="007C22D6" w:rsidDel="00464767">
          <w:rPr>
            <w:rFonts w:ascii="Arial" w:hAnsi="Arial" w:cs="Arial"/>
            <w:bCs/>
            <w:sz w:val="22"/>
            <w:szCs w:val="22"/>
            <w:rPrChange w:id="2934" w:author="Vince Massimini" w:date="2020-06-28T18:08:00Z">
              <w:rPr>
                <w:bCs/>
              </w:rPr>
            </w:rPrChange>
          </w:rPr>
          <w:tab/>
        </w:r>
        <w:r w:rsidRPr="007C22D6" w:rsidDel="00464767">
          <w:rPr>
            <w:rFonts w:ascii="Arial" w:hAnsi="Arial" w:cs="Arial"/>
            <w:bCs/>
            <w:sz w:val="22"/>
            <w:szCs w:val="22"/>
            <w:rPrChange w:id="2935" w:author="Vince Massimini" w:date="2020-06-28T18:08:00Z">
              <w:rPr>
                <w:bCs/>
              </w:rPr>
            </w:rPrChange>
          </w:rPr>
          <w:tab/>
        </w:r>
        <w:r w:rsidRPr="007C22D6" w:rsidDel="00464767">
          <w:rPr>
            <w:rFonts w:ascii="Arial" w:hAnsi="Arial" w:cs="Arial"/>
            <w:bCs/>
            <w:sz w:val="22"/>
            <w:szCs w:val="22"/>
            <w:rPrChange w:id="2936" w:author="Vince Massimini" w:date="2020-06-28T18:08:00Z">
              <w:rPr>
                <w:bCs/>
              </w:rPr>
            </w:rPrChange>
          </w:rPr>
          <w:tab/>
          <w:delText>REVIEW</w:delText>
        </w:r>
      </w:del>
    </w:p>
    <w:p w14:paraId="1C247AD4" w14:textId="77777777" w:rsidR="00FB6297" w:rsidRPr="007C22D6" w:rsidDel="00464767" w:rsidRDefault="00FB6297">
      <w:pPr>
        <w:ind w:right="1476"/>
        <w:outlineLvl w:val="0"/>
        <w:rPr>
          <w:del w:id="2937" w:author="Vince Massimini" w:date="2020-06-20T21:58:00Z"/>
          <w:rFonts w:ascii="Arial" w:hAnsi="Arial" w:cs="Arial"/>
          <w:sz w:val="22"/>
          <w:szCs w:val="22"/>
          <w:rPrChange w:id="2938" w:author="Vince Massimini" w:date="2020-06-28T18:08:00Z">
            <w:rPr>
              <w:del w:id="2939" w:author="Vince Massimini" w:date="2020-06-20T21:58:00Z"/>
            </w:rPr>
          </w:rPrChange>
        </w:rPr>
        <w:pPrChange w:id="2940" w:author="Vince Massimini" w:date="2020-06-20T21:58:00Z">
          <w:pPr>
            <w:numPr>
              <w:numId w:val="10"/>
            </w:numPr>
            <w:tabs>
              <w:tab w:val="num" w:pos="720"/>
            </w:tabs>
            <w:ind w:left="720" w:right="1476" w:hanging="360"/>
          </w:pPr>
        </w:pPrChange>
      </w:pPr>
      <w:del w:id="2941" w:author="Vince Massimini" w:date="2020-06-20T21:58:00Z">
        <w:r w:rsidRPr="007C22D6" w:rsidDel="00464767">
          <w:rPr>
            <w:rFonts w:ascii="Arial" w:hAnsi="Arial" w:cs="Arial"/>
            <w:sz w:val="22"/>
            <w:szCs w:val="22"/>
            <w:rPrChange w:id="2942" w:author="Vince Massimini" w:date="2020-06-28T18:08:00Z">
              <w:rPr/>
            </w:rPrChange>
          </w:rPr>
          <w:delText xml:space="preserve">Strobe and Landing Lights: </w:delText>
        </w:r>
        <w:r w:rsidRPr="007C22D6" w:rsidDel="00464767">
          <w:rPr>
            <w:rFonts w:ascii="Arial" w:hAnsi="Arial" w:cs="Arial"/>
            <w:sz w:val="22"/>
            <w:szCs w:val="22"/>
            <w:rPrChange w:id="2943" w:author="Vince Massimini" w:date="2020-06-28T18:08:00Z">
              <w:rPr/>
            </w:rPrChange>
          </w:rPr>
          <w:tab/>
          <w:delText>ON</w:delText>
        </w:r>
      </w:del>
    </w:p>
    <w:p w14:paraId="3E88DCED" w14:textId="77777777" w:rsidR="00FB6297" w:rsidRPr="007C22D6" w:rsidDel="00464767" w:rsidRDefault="00FB6297">
      <w:pPr>
        <w:ind w:right="1476"/>
        <w:outlineLvl w:val="0"/>
        <w:rPr>
          <w:del w:id="2944" w:author="Vince Massimini" w:date="2020-06-20T21:58:00Z"/>
          <w:rFonts w:ascii="Arial" w:hAnsi="Arial" w:cs="Arial"/>
          <w:sz w:val="22"/>
          <w:szCs w:val="22"/>
          <w:rPrChange w:id="2945" w:author="Vince Massimini" w:date="2020-06-28T18:08:00Z">
            <w:rPr>
              <w:del w:id="2946" w:author="Vince Massimini" w:date="2020-06-20T21:58:00Z"/>
            </w:rPr>
          </w:rPrChange>
        </w:rPr>
        <w:pPrChange w:id="2947" w:author="Vince Massimini" w:date="2020-06-20T21:58:00Z">
          <w:pPr>
            <w:numPr>
              <w:numId w:val="10"/>
            </w:numPr>
            <w:tabs>
              <w:tab w:val="num" w:pos="720"/>
            </w:tabs>
            <w:ind w:left="720" w:right="1476" w:hanging="360"/>
          </w:pPr>
        </w:pPrChange>
      </w:pPr>
      <w:del w:id="2948" w:author="Vince Massimini" w:date="2020-06-20T21:58:00Z">
        <w:r w:rsidRPr="007C22D6" w:rsidDel="00464767">
          <w:rPr>
            <w:rFonts w:ascii="Arial" w:hAnsi="Arial" w:cs="Arial"/>
            <w:sz w:val="22"/>
            <w:szCs w:val="22"/>
            <w:rPrChange w:id="2949" w:author="Vince Massimini" w:date="2020-06-28T18:08:00Z">
              <w:rPr/>
            </w:rPrChange>
          </w:rPr>
          <w:delText xml:space="preserve">Transponder: </w:delText>
        </w:r>
        <w:r w:rsidRPr="007C22D6" w:rsidDel="00464767">
          <w:rPr>
            <w:rFonts w:ascii="Arial" w:hAnsi="Arial" w:cs="Arial"/>
            <w:sz w:val="22"/>
            <w:szCs w:val="22"/>
            <w:rPrChange w:id="2950" w:author="Vince Massimini" w:date="2020-06-28T18:08:00Z">
              <w:rPr/>
            </w:rPrChange>
          </w:rPr>
          <w:tab/>
        </w:r>
        <w:r w:rsidRPr="007C22D6" w:rsidDel="00464767">
          <w:rPr>
            <w:rFonts w:ascii="Arial" w:hAnsi="Arial" w:cs="Arial"/>
            <w:sz w:val="22"/>
            <w:szCs w:val="22"/>
            <w:rPrChange w:id="2951" w:author="Vince Massimini" w:date="2020-06-28T18:08:00Z">
              <w:rPr/>
            </w:rPrChange>
          </w:rPr>
          <w:tab/>
        </w:r>
        <w:r w:rsidRPr="007C22D6" w:rsidDel="00464767">
          <w:rPr>
            <w:rFonts w:ascii="Arial" w:hAnsi="Arial" w:cs="Arial"/>
            <w:sz w:val="22"/>
            <w:szCs w:val="22"/>
            <w:rPrChange w:id="2952" w:author="Vince Massimini" w:date="2020-06-28T18:08:00Z">
              <w:rPr/>
            </w:rPrChange>
          </w:rPr>
          <w:tab/>
          <w:delText>ALT</w:delText>
        </w:r>
      </w:del>
    </w:p>
    <w:p w14:paraId="239035A2" w14:textId="77777777" w:rsidR="00FB6297" w:rsidRPr="007C22D6" w:rsidDel="00464767" w:rsidRDefault="00FE018E">
      <w:pPr>
        <w:ind w:right="1476"/>
        <w:outlineLvl w:val="0"/>
        <w:rPr>
          <w:del w:id="2953" w:author="Vince Massimini" w:date="2020-06-20T21:58:00Z"/>
          <w:rFonts w:ascii="Arial" w:hAnsi="Arial" w:cs="Arial"/>
          <w:sz w:val="22"/>
          <w:szCs w:val="22"/>
          <w:rPrChange w:id="2954" w:author="Vince Massimini" w:date="2020-06-28T18:08:00Z">
            <w:rPr>
              <w:del w:id="2955" w:author="Vince Massimini" w:date="2020-06-20T21:58:00Z"/>
            </w:rPr>
          </w:rPrChange>
        </w:rPr>
        <w:pPrChange w:id="2956" w:author="Vince Massimini" w:date="2020-06-20T21:58:00Z">
          <w:pPr>
            <w:numPr>
              <w:numId w:val="10"/>
            </w:numPr>
            <w:tabs>
              <w:tab w:val="num" w:pos="720"/>
            </w:tabs>
            <w:ind w:left="720" w:right="1476" w:hanging="360"/>
          </w:pPr>
        </w:pPrChange>
      </w:pPr>
      <w:del w:id="2957" w:author="Vince Massimini" w:date="2020-06-20T21:58:00Z">
        <w:r w:rsidRPr="007C22D6" w:rsidDel="00464767">
          <w:rPr>
            <w:rFonts w:ascii="Arial" w:hAnsi="Arial" w:cs="Arial"/>
            <w:sz w:val="22"/>
            <w:szCs w:val="22"/>
            <w:rPrChange w:id="2958" w:author="Vince Massimini" w:date="2020-06-28T18:08:00Z">
              <w:rPr/>
            </w:rPrChange>
          </w:rPr>
          <w:delText>Doors &amp; Windows:</w:delText>
        </w:r>
        <w:r w:rsidR="00FB6297" w:rsidRPr="007C22D6" w:rsidDel="00464767">
          <w:rPr>
            <w:rFonts w:ascii="Arial" w:hAnsi="Arial" w:cs="Arial"/>
            <w:sz w:val="22"/>
            <w:szCs w:val="22"/>
            <w:rPrChange w:id="2959" w:author="Vince Massimini" w:date="2020-06-28T18:08:00Z">
              <w:rPr/>
            </w:rPrChange>
          </w:rPr>
          <w:delText xml:space="preserve"> </w:delText>
        </w:r>
        <w:r w:rsidR="00FB6297" w:rsidRPr="007C22D6" w:rsidDel="00464767">
          <w:rPr>
            <w:rFonts w:ascii="Arial" w:hAnsi="Arial" w:cs="Arial"/>
            <w:sz w:val="22"/>
            <w:szCs w:val="22"/>
            <w:rPrChange w:id="2960" w:author="Vince Massimini" w:date="2020-06-28T18:08:00Z">
              <w:rPr/>
            </w:rPrChange>
          </w:rPr>
          <w:tab/>
        </w:r>
        <w:r w:rsidR="00FB6297" w:rsidRPr="007C22D6" w:rsidDel="00464767">
          <w:rPr>
            <w:rFonts w:ascii="Arial" w:hAnsi="Arial" w:cs="Arial"/>
            <w:sz w:val="22"/>
            <w:szCs w:val="22"/>
            <w:rPrChange w:id="2961" w:author="Vince Massimini" w:date="2020-06-28T18:08:00Z">
              <w:rPr/>
            </w:rPrChange>
          </w:rPr>
          <w:tab/>
          <w:delText>CLOSED</w:delText>
        </w:r>
      </w:del>
    </w:p>
    <w:p w14:paraId="6E6650E7" w14:textId="77777777" w:rsidR="00FB6297" w:rsidRPr="007C22D6" w:rsidDel="00464767" w:rsidRDefault="00FB6297">
      <w:pPr>
        <w:ind w:right="1476"/>
        <w:outlineLvl w:val="0"/>
        <w:rPr>
          <w:del w:id="2962" w:author="Vince Massimini" w:date="2020-06-20T21:58:00Z"/>
          <w:rFonts w:ascii="Arial" w:hAnsi="Arial" w:cs="Arial"/>
          <w:sz w:val="22"/>
          <w:szCs w:val="22"/>
          <w:rPrChange w:id="2963" w:author="Vince Massimini" w:date="2020-06-28T18:08:00Z">
            <w:rPr>
              <w:del w:id="2964" w:author="Vince Massimini" w:date="2020-06-20T21:58:00Z"/>
            </w:rPr>
          </w:rPrChange>
        </w:rPr>
        <w:pPrChange w:id="2965" w:author="Vince Massimini" w:date="2020-06-20T21:58:00Z">
          <w:pPr>
            <w:numPr>
              <w:numId w:val="10"/>
            </w:numPr>
            <w:tabs>
              <w:tab w:val="num" w:pos="720"/>
            </w:tabs>
            <w:ind w:left="720" w:right="1476" w:hanging="360"/>
          </w:pPr>
        </w:pPrChange>
      </w:pPr>
      <w:del w:id="2966" w:author="Vince Massimini" w:date="2020-06-20T21:58:00Z">
        <w:r w:rsidRPr="007C22D6" w:rsidDel="00464767">
          <w:rPr>
            <w:rFonts w:ascii="Arial" w:hAnsi="Arial" w:cs="Arial"/>
            <w:sz w:val="22"/>
            <w:szCs w:val="22"/>
            <w:rPrChange w:id="2967" w:author="Vince Massimini" w:date="2020-06-28T18:08:00Z">
              <w:rPr/>
            </w:rPrChange>
          </w:rPr>
          <w:delText xml:space="preserve">Pattern: </w:delText>
        </w:r>
        <w:r w:rsidRPr="007C22D6" w:rsidDel="00464767">
          <w:rPr>
            <w:rFonts w:ascii="Arial" w:hAnsi="Arial" w:cs="Arial"/>
            <w:sz w:val="22"/>
            <w:szCs w:val="22"/>
            <w:rPrChange w:id="2968" w:author="Vince Massimini" w:date="2020-06-28T18:08:00Z">
              <w:rPr/>
            </w:rPrChange>
          </w:rPr>
          <w:tab/>
        </w:r>
        <w:r w:rsidRPr="007C22D6" w:rsidDel="00464767">
          <w:rPr>
            <w:rFonts w:ascii="Arial" w:hAnsi="Arial" w:cs="Arial"/>
            <w:sz w:val="22"/>
            <w:szCs w:val="22"/>
            <w:rPrChange w:id="2969" w:author="Vince Massimini" w:date="2020-06-28T18:08:00Z">
              <w:rPr/>
            </w:rPrChange>
          </w:rPr>
          <w:tab/>
        </w:r>
        <w:r w:rsidRPr="007C22D6" w:rsidDel="00464767">
          <w:rPr>
            <w:rFonts w:ascii="Arial" w:hAnsi="Arial" w:cs="Arial"/>
            <w:sz w:val="22"/>
            <w:szCs w:val="22"/>
            <w:rPrChange w:id="2970" w:author="Vince Massimini" w:date="2020-06-28T18:08:00Z">
              <w:rPr/>
            </w:rPrChange>
          </w:rPr>
          <w:tab/>
          <w:delText>CHECK</w:delText>
        </w:r>
      </w:del>
    </w:p>
    <w:p w14:paraId="663AB1F1" w14:textId="77777777" w:rsidR="00FB6297" w:rsidRPr="007C22D6" w:rsidDel="00464767" w:rsidRDefault="00FB6297">
      <w:pPr>
        <w:ind w:right="1476"/>
        <w:outlineLvl w:val="0"/>
        <w:rPr>
          <w:del w:id="2971" w:author="Vince Massimini" w:date="2020-06-20T21:58:00Z"/>
          <w:rFonts w:ascii="Arial" w:hAnsi="Arial" w:cs="Arial"/>
          <w:sz w:val="22"/>
          <w:szCs w:val="22"/>
          <w:rPrChange w:id="2972" w:author="Vince Massimini" w:date="2020-06-28T18:08:00Z">
            <w:rPr>
              <w:del w:id="2973" w:author="Vince Massimini" w:date="2020-06-20T21:58:00Z"/>
            </w:rPr>
          </w:rPrChange>
        </w:rPr>
        <w:pPrChange w:id="2974" w:author="Vince Massimini" w:date="2020-06-20T21:58:00Z">
          <w:pPr>
            <w:numPr>
              <w:numId w:val="10"/>
            </w:numPr>
            <w:tabs>
              <w:tab w:val="num" w:pos="720"/>
            </w:tabs>
            <w:ind w:left="720" w:right="1476" w:hanging="360"/>
          </w:pPr>
        </w:pPrChange>
      </w:pPr>
      <w:del w:id="2975" w:author="Vince Massimini" w:date="2020-06-20T21:58:00Z">
        <w:r w:rsidRPr="007C22D6" w:rsidDel="00464767">
          <w:rPr>
            <w:rFonts w:ascii="Arial" w:hAnsi="Arial" w:cs="Arial"/>
            <w:sz w:val="22"/>
            <w:szCs w:val="22"/>
            <w:rPrChange w:id="2976" w:author="Vince Massimini" w:date="2020-06-28T18:08:00Z">
              <w:rPr/>
            </w:rPrChange>
          </w:rPr>
          <w:delText xml:space="preserve">Radio: </w:delText>
        </w:r>
        <w:r w:rsidRPr="007C22D6" w:rsidDel="00464767">
          <w:rPr>
            <w:rFonts w:ascii="Arial" w:hAnsi="Arial" w:cs="Arial"/>
            <w:sz w:val="22"/>
            <w:szCs w:val="22"/>
            <w:rPrChange w:id="2977" w:author="Vince Massimini" w:date="2020-06-28T18:08:00Z">
              <w:rPr/>
            </w:rPrChange>
          </w:rPr>
          <w:tab/>
        </w:r>
        <w:r w:rsidRPr="007C22D6" w:rsidDel="00464767">
          <w:rPr>
            <w:rFonts w:ascii="Arial" w:hAnsi="Arial" w:cs="Arial"/>
            <w:sz w:val="22"/>
            <w:szCs w:val="22"/>
            <w:rPrChange w:id="2978" w:author="Vince Massimini" w:date="2020-06-28T18:08:00Z">
              <w:rPr/>
            </w:rPrChange>
          </w:rPr>
          <w:tab/>
        </w:r>
        <w:r w:rsidRPr="007C22D6" w:rsidDel="00464767">
          <w:rPr>
            <w:rFonts w:ascii="Arial" w:hAnsi="Arial" w:cs="Arial"/>
            <w:sz w:val="22"/>
            <w:szCs w:val="22"/>
            <w:rPrChange w:id="2979" w:author="Vince Massimini" w:date="2020-06-28T18:08:00Z">
              <w:rPr/>
            </w:rPrChange>
          </w:rPr>
          <w:tab/>
        </w:r>
        <w:r w:rsidRPr="007C22D6" w:rsidDel="00464767">
          <w:rPr>
            <w:rFonts w:ascii="Arial" w:hAnsi="Arial" w:cs="Arial"/>
            <w:sz w:val="22"/>
            <w:szCs w:val="22"/>
            <w:rPrChange w:id="2980" w:author="Vince Massimini" w:date="2020-06-28T18:08:00Z">
              <w:rPr/>
            </w:rPrChange>
          </w:rPr>
          <w:tab/>
          <w:delText xml:space="preserve">CALL </w:delText>
        </w:r>
      </w:del>
    </w:p>
    <w:p w14:paraId="74C9467C" w14:textId="77777777" w:rsidR="00FB6297" w:rsidRPr="007C22D6" w:rsidDel="00464767" w:rsidRDefault="00FB6297">
      <w:pPr>
        <w:ind w:right="1476"/>
        <w:outlineLvl w:val="0"/>
        <w:rPr>
          <w:del w:id="2981" w:author="Vince Massimini" w:date="2020-06-20T21:58:00Z"/>
          <w:rFonts w:ascii="Arial" w:hAnsi="Arial" w:cs="Arial"/>
          <w:sz w:val="22"/>
          <w:szCs w:val="22"/>
          <w:rPrChange w:id="2982" w:author="Vince Massimini" w:date="2020-06-28T18:08:00Z">
            <w:rPr>
              <w:del w:id="2983" w:author="Vince Massimini" w:date="2020-06-20T21:58:00Z"/>
            </w:rPr>
          </w:rPrChange>
        </w:rPr>
        <w:pPrChange w:id="2984" w:author="Vince Massimini" w:date="2020-06-20T21:58:00Z">
          <w:pPr>
            <w:numPr>
              <w:numId w:val="10"/>
            </w:numPr>
            <w:tabs>
              <w:tab w:val="num" w:pos="720"/>
            </w:tabs>
            <w:ind w:left="720" w:right="1476" w:hanging="360"/>
          </w:pPr>
        </w:pPrChange>
      </w:pPr>
      <w:del w:id="2985" w:author="Vince Massimini" w:date="2020-06-20T21:58:00Z">
        <w:r w:rsidRPr="007C22D6" w:rsidDel="00464767">
          <w:rPr>
            <w:rFonts w:ascii="Arial" w:hAnsi="Arial" w:cs="Arial"/>
            <w:sz w:val="22"/>
            <w:szCs w:val="22"/>
            <w:rPrChange w:id="2986" w:author="Vince Massimini" w:date="2020-06-28T18:08:00Z">
              <w:rPr/>
            </w:rPrChange>
          </w:rPr>
          <w:delText>Parking brake:</w:delText>
        </w:r>
        <w:r w:rsidRPr="007C22D6" w:rsidDel="00464767">
          <w:rPr>
            <w:rFonts w:ascii="Arial" w:hAnsi="Arial" w:cs="Arial"/>
            <w:sz w:val="22"/>
            <w:szCs w:val="22"/>
            <w:rPrChange w:id="2987" w:author="Vince Massimini" w:date="2020-06-28T18:08:00Z">
              <w:rPr/>
            </w:rPrChange>
          </w:rPr>
          <w:tab/>
        </w:r>
        <w:r w:rsidRPr="007C22D6" w:rsidDel="00464767">
          <w:rPr>
            <w:rFonts w:ascii="Arial" w:hAnsi="Arial" w:cs="Arial"/>
            <w:sz w:val="22"/>
            <w:szCs w:val="22"/>
            <w:rPrChange w:id="2988" w:author="Vince Massimini" w:date="2020-06-28T18:08:00Z">
              <w:rPr/>
            </w:rPrChange>
          </w:rPr>
          <w:tab/>
        </w:r>
        <w:r w:rsidRPr="007C22D6" w:rsidDel="00464767">
          <w:rPr>
            <w:rFonts w:ascii="Arial" w:hAnsi="Arial" w:cs="Arial"/>
            <w:sz w:val="22"/>
            <w:szCs w:val="22"/>
            <w:rPrChange w:id="2989" w:author="Vince Massimini" w:date="2020-06-28T18:08:00Z">
              <w:rPr/>
            </w:rPrChange>
          </w:rPr>
          <w:tab/>
          <w:delText>OFF</w:delText>
        </w:r>
      </w:del>
    </w:p>
    <w:p w14:paraId="68A1FE60" w14:textId="77777777" w:rsidR="00FB6297" w:rsidRPr="007C22D6" w:rsidDel="00464767" w:rsidRDefault="00FB6297">
      <w:pPr>
        <w:ind w:right="1476"/>
        <w:outlineLvl w:val="0"/>
        <w:rPr>
          <w:del w:id="2990" w:author="Vince Massimini" w:date="2020-06-20T21:58:00Z"/>
          <w:rFonts w:ascii="Arial" w:hAnsi="Arial" w:cs="Arial"/>
          <w:b/>
          <w:sz w:val="22"/>
          <w:szCs w:val="22"/>
          <w:rPrChange w:id="2991" w:author="Vince Massimini" w:date="2020-06-28T18:08:00Z">
            <w:rPr>
              <w:del w:id="2992" w:author="Vince Massimini" w:date="2020-06-20T21:58:00Z"/>
              <w:b/>
              <w:sz w:val="22"/>
              <w:szCs w:val="22"/>
            </w:rPr>
          </w:rPrChange>
        </w:rPr>
        <w:pPrChange w:id="2993" w:author="Vince Massimini" w:date="2020-06-20T21:58:00Z">
          <w:pPr>
            <w:ind w:right="1476"/>
          </w:pPr>
        </w:pPrChange>
      </w:pPr>
    </w:p>
    <w:p w14:paraId="29A8A87B" w14:textId="77777777" w:rsidR="00FB6297" w:rsidRPr="007C22D6" w:rsidDel="00464767" w:rsidRDefault="00FB6297">
      <w:pPr>
        <w:ind w:right="1476"/>
        <w:outlineLvl w:val="0"/>
        <w:rPr>
          <w:del w:id="2994" w:author="Vince Massimini" w:date="2020-06-20T21:58:00Z"/>
          <w:rFonts w:ascii="Arial" w:hAnsi="Arial" w:cs="Arial"/>
          <w:b/>
          <w:bCs/>
          <w:sz w:val="22"/>
          <w:szCs w:val="22"/>
          <w:rPrChange w:id="2995" w:author="Vince Massimini" w:date="2020-06-28T18:08:00Z">
            <w:rPr>
              <w:del w:id="2996" w:author="Vince Massimini" w:date="2020-06-20T21:58:00Z"/>
              <w:b/>
              <w:bCs/>
              <w:sz w:val="22"/>
              <w:szCs w:val="22"/>
            </w:rPr>
          </w:rPrChange>
        </w:rPr>
        <w:pPrChange w:id="2997" w:author="Vince Massimini" w:date="2020-06-20T21:58:00Z">
          <w:pPr>
            <w:ind w:right="1476"/>
          </w:pPr>
        </w:pPrChange>
      </w:pPr>
      <w:del w:id="2998" w:author="Vince Massimini" w:date="2020-06-20T21:58:00Z">
        <w:r w:rsidRPr="007C22D6" w:rsidDel="00464767">
          <w:rPr>
            <w:rFonts w:ascii="Arial" w:hAnsi="Arial" w:cs="Arial"/>
            <w:b/>
            <w:bCs/>
            <w:sz w:val="22"/>
            <w:szCs w:val="22"/>
            <w:rPrChange w:id="2999" w:author="Vince Massimini" w:date="2020-06-28T18:08:00Z">
              <w:rPr>
                <w:b/>
                <w:bCs/>
                <w:sz w:val="22"/>
                <w:szCs w:val="22"/>
              </w:rPr>
            </w:rPrChange>
          </w:rPr>
          <w:delText>CLIMB:</w:delText>
        </w:r>
      </w:del>
    </w:p>
    <w:p w14:paraId="465436F9" w14:textId="77777777" w:rsidR="00FB6297" w:rsidRPr="007C22D6" w:rsidDel="00464767" w:rsidRDefault="00FB6297">
      <w:pPr>
        <w:ind w:right="1476"/>
        <w:outlineLvl w:val="0"/>
        <w:rPr>
          <w:del w:id="3000" w:author="Vince Massimini" w:date="2020-06-20T21:58:00Z"/>
          <w:rFonts w:ascii="Arial" w:hAnsi="Arial" w:cs="Arial"/>
          <w:sz w:val="22"/>
          <w:szCs w:val="22"/>
          <w:rPrChange w:id="3001" w:author="Vince Massimini" w:date="2020-06-28T18:08:00Z">
            <w:rPr>
              <w:del w:id="3002" w:author="Vince Massimini" w:date="2020-06-20T21:58:00Z"/>
              <w:sz w:val="22"/>
              <w:szCs w:val="22"/>
            </w:rPr>
          </w:rPrChange>
        </w:rPr>
        <w:pPrChange w:id="3003" w:author="Vince Massimini" w:date="2020-06-20T21:58:00Z">
          <w:pPr>
            <w:numPr>
              <w:numId w:val="11"/>
            </w:numPr>
            <w:tabs>
              <w:tab w:val="num" w:pos="720"/>
            </w:tabs>
            <w:ind w:left="720" w:right="1476" w:hanging="360"/>
          </w:pPr>
        </w:pPrChange>
      </w:pPr>
      <w:del w:id="3004" w:author="Vince Massimini" w:date="2020-06-20T21:58:00Z">
        <w:r w:rsidRPr="007C22D6" w:rsidDel="00464767">
          <w:rPr>
            <w:rFonts w:ascii="Arial" w:hAnsi="Arial" w:cs="Arial"/>
            <w:sz w:val="22"/>
            <w:szCs w:val="22"/>
            <w:rPrChange w:id="3005" w:author="Vince Massimini" w:date="2020-06-28T18:08:00Z">
              <w:rPr>
                <w:sz w:val="22"/>
                <w:szCs w:val="22"/>
              </w:rPr>
            </w:rPrChange>
          </w:rPr>
          <w:delText>Flaps:</w:delText>
        </w:r>
        <w:r w:rsidRPr="007C22D6" w:rsidDel="00464767">
          <w:rPr>
            <w:rFonts w:ascii="Arial" w:hAnsi="Arial" w:cs="Arial"/>
            <w:sz w:val="22"/>
            <w:szCs w:val="22"/>
            <w:rPrChange w:id="3006" w:author="Vince Massimini" w:date="2020-06-28T18:08:00Z">
              <w:rPr>
                <w:sz w:val="22"/>
                <w:szCs w:val="22"/>
              </w:rPr>
            </w:rPrChange>
          </w:rPr>
          <w:tab/>
        </w:r>
        <w:r w:rsidRPr="007C22D6" w:rsidDel="00464767">
          <w:rPr>
            <w:rFonts w:ascii="Arial" w:hAnsi="Arial" w:cs="Arial"/>
            <w:sz w:val="22"/>
            <w:szCs w:val="22"/>
            <w:rPrChange w:id="3007" w:author="Vince Massimini" w:date="2020-06-28T18:08:00Z">
              <w:rPr>
                <w:sz w:val="22"/>
                <w:szCs w:val="22"/>
              </w:rPr>
            </w:rPrChange>
          </w:rPr>
          <w:tab/>
        </w:r>
        <w:r w:rsidRPr="007C22D6" w:rsidDel="00464767">
          <w:rPr>
            <w:rFonts w:ascii="Arial" w:hAnsi="Arial" w:cs="Arial"/>
            <w:sz w:val="22"/>
            <w:szCs w:val="22"/>
            <w:rPrChange w:id="3008" w:author="Vince Massimini" w:date="2020-06-28T18:08:00Z">
              <w:rPr>
                <w:sz w:val="22"/>
                <w:szCs w:val="22"/>
              </w:rPr>
            </w:rPrChange>
          </w:rPr>
          <w:tab/>
        </w:r>
        <w:r w:rsidRPr="007C22D6" w:rsidDel="00464767">
          <w:rPr>
            <w:rFonts w:ascii="Arial" w:hAnsi="Arial" w:cs="Arial"/>
            <w:sz w:val="22"/>
            <w:szCs w:val="22"/>
            <w:rPrChange w:id="3009" w:author="Vince Massimini" w:date="2020-06-28T18:08:00Z">
              <w:rPr>
                <w:sz w:val="22"/>
                <w:szCs w:val="22"/>
              </w:rPr>
            </w:rPrChange>
          </w:rPr>
          <w:tab/>
          <w:delText>RETRACT</w:delText>
        </w:r>
      </w:del>
    </w:p>
    <w:p w14:paraId="27CDC274" w14:textId="77777777" w:rsidR="00FB6297" w:rsidRPr="007C22D6" w:rsidDel="00464767" w:rsidRDefault="00FB6297">
      <w:pPr>
        <w:ind w:right="1476"/>
        <w:outlineLvl w:val="0"/>
        <w:rPr>
          <w:del w:id="3010" w:author="Vince Massimini" w:date="2020-06-20T21:58:00Z"/>
          <w:rFonts w:ascii="Arial" w:hAnsi="Arial" w:cs="Arial"/>
          <w:sz w:val="22"/>
          <w:szCs w:val="22"/>
          <w:rPrChange w:id="3011" w:author="Vince Massimini" w:date="2020-06-28T18:08:00Z">
            <w:rPr>
              <w:del w:id="3012" w:author="Vince Massimini" w:date="2020-06-20T21:58:00Z"/>
              <w:sz w:val="22"/>
              <w:szCs w:val="22"/>
            </w:rPr>
          </w:rPrChange>
        </w:rPr>
        <w:pPrChange w:id="3013" w:author="Vince Massimini" w:date="2020-06-20T21:58:00Z">
          <w:pPr>
            <w:numPr>
              <w:numId w:val="11"/>
            </w:numPr>
            <w:tabs>
              <w:tab w:val="num" w:pos="720"/>
            </w:tabs>
            <w:ind w:left="720" w:right="1476" w:hanging="360"/>
          </w:pPr>
        </w:pPrChange>
      </w:pPr>
      <w:del w:id="3014" w:author="Vince Massimini" w:date="2020-06-20T21:58:00Z">
        <w:r w:rsidRPr="007C22D6" w:rsidDel="00464767">
          <w:rPr>
            <w:rFonts w:ascii="Arial" w:hAnsi="Arial" w:cs="Arial"/>
            <w:sz w:val="22"/>
            <w:szCs w:val="22"/>
            <w:rPrChange w:id="3015" w:author="Vince Massimini" w:date="2020-06-28T18:08:00Z">
              <w:rPr>
                <w:sz w:val="22"/>
                <w:szCs w:val="22"/>
              </w:rPr>
            </w:rPrChange>
          </w:rPr>
          <w:delText>Establish Vy clean:</w:delText>
        </w:r>
        <w:r w:rsidRPr="007C22D6" w:rsidDel="00464767">
          <w:rPr>
            <w:rFonts w:ascii="Arial" w:hAnsi="Arial" w:cs="Arial"/>
            <w:sz w:val="22"/>
            <w:szCs w:val="22"/>
            <w:rPrChange w:id="3016" w:author="Vince Massimini" w:date="2020-06-28T18:08:00Z">
              <w:rPr>
                <w:sz w:val="22"/>
                <w:szCs w:val="22"/>
              </w:rPr>
            </w:rPrChange>
          </w:rPr>
          <w:tab/>
        </w:r>
        <w:r w:rsidRPr="007C22D6" w:rsidDel="00464767">
          <w:rPr>
            <w:rFonts w:ascii="Arial" w:hAnsi="Arial" w:cs="Arial"/>
            <w:sz w:val="22"/>
            <w:szCs w:val="22"/>
            <w:rPrChange w:id="3017" w:author="Vince Massimini" w:date="2020-06-28T18:08:00Z">
              <w:rPr>
                <w:sz w:val="22"/>
                <w:szCs w:val="22"/>
              </w:rPr>
            </w:rPrChange>
          </w:rPr>
          <w:tab/>
        </w:r>
        <w:r w:rsidR="00FE018E" w:rsidRPr="007C22D6" w:rsidDel="00464767">
          <w:rPr>
            <w:rFonts w:ascii="Arial" w:hAnsi="Arial" w:cs="Arial"/>
            <w:sz w:val="22"/>
            <w:szCs w:val="22"/>
            <w:rPrChange w:id="3018" w:author="Vince Massimini" w:date="2020-06-28T18:08:00Z">
              <w:rPr>
                <w:sz w:val="22"/>
                <w:szCs w:val="22"/>
              </w:rPr>
            </w:rPrChange>
          </w:rPr>
          <w:delText>73 KIAS</w:delText>
        </w:r>
      </w:del>
    </w:p>
    <w:p w14:paraId="1BA9A75F" w14:textId="77777777" w:rsidR="00FB6297" w:rsidRPr="007C22D6" w:rsidDel="00464767" w:rsidRDefault="00FB6297">
      <w:pPr>
        <w:ind w:right="1476"/>
        <w:outlineLvl w:val="0"/>
        <w:rPr>
          <w:del w:id="3019" w:author="Vince Massimini" w:date="2020-06-20T21:58:00Z"/>
          <w:rFonts w:ascii="Arial" w:hAnsi="Arial" w:cs="Arial"/>
          <w:b/>
          <w:sz w:val="22"/>
          <w:szCs w:val="22"/>
          <w:rPrChange w:id="3020" w:author="Vince Massimini" w:date="2020-06-28T18:08:00Z">
            <w:rPr>
              <w:del w:id="3021" w:author="Vince Massimini" w:date="2020-06-20T21:58:00Z"/>
              <w:b/>
              <w:sz w:val="22"/>
              <w:szCs w:val="22"/>
            </w:rPr>
          </w:rPrChange>
        </w:rPr>
        <w:pPrChange w:id="3022" w:author="Vince Massimini" w:date="2020-06-20T21:58:00Z">
          <w:pPr>
            <w:numPr>
              <w:numId w:val="11"/>
            </w:numPr>
            <w:tabs>
              <w:tab w:val="num" w:pos="720"/>
            </w:tabs>
            <w:ind w:left="720" w:right="1476" w:hanging="360"/>
          </w:pPr>
        </w:pPrChange>
      </w:pPr>
      <w:del w:id="3023" w:author="Vince Massimini" w:date="2020-06-20T21:58:00Z">
        <w:r w:rsidRPr="007C22D6" w:rsidDel="00464767">
          <w:rPr>
            <w:rFonts w:ascii="Arial" w:hAnsi="Arial" w:cs="Arial"/>
            <w:sz w:val="22"/>
            <w:szCs w:val="22"/>
            <w:rPrChange w:id="3024" w:author="Vince Massimini" w:date="2020-06-28T18:08:00Z">
              <w:rPr>
                <w:sz w:val="22"/>
                <w:szCs w:val="22"/>
              </w:rPr>
            </w:rPrChange>
          </w:rPr>
          <w:delText>Trim:</w:delText>
        </w:r>
        <w:r w:rsidRPr="007C22D6" w:rsidDel="00464767">
          <w:rPr>
            <w:rFonts w:ascii="Arial" w:hAnsi="Arial" w:cs="Arial"/>
            <w:sz w:val="22"/>
            <w:szCs w:val="22"/>
            <w:rPrChange w:id="3025" w:author="Vince Massimini" w:date="2020-06-28T18:08:00Z">
              <w:rPr>
                <w:sz w:val="22"/>
                <w:szCs w:val="22"/>
              </w:rPr>
            </w:rPrChange>
          </w:rPr>
          <w:tab/>
        </w:r>
        <w:r w:rsidRPr="007C22D6" w:rsidDel="00464767">
          <w:rPr>
            <w:rFonts w:ascii="Arial" w:hAnsi="Arial" w:cs="Arial"/>
            <w:sz w:val="22"/>
            <w:szCs w:val="22"/>
            <w:rPrChange w:id="3026" w:author="Vince Massimini" w:date="2020-06-28T18:08:00Z">
              <w:rPr>
                <w:sz w:val="22"/>
                <w:szCs w:val="22"/>
              </w:rPr>
            </w:rPrChange>
          </w:rPr>
          <w:tab/>
        </w:r>
        <w:r w:rsidRPr="007C22D6" w:rsidDel="00464767">
          <w:rPr>
            <w:rFonts w:ascii="Arial" w:hAnsi="Arial" w:cs="Arial"/>
            <w:sz w:val="22"/>
            <w:szCs w:val="22"/>
            <w:rPrChange w:id="3027" w:author="Vince Massimini" w:date="2020-06-28T18:08:00Z">
              <w:rPr>
                <w:sz w:val="22"/>
                <w:szCs w:val="22"/>
              </w:rPr>
            </w:rPrChange>
          </w:rPr>
          <w:tab/>
        </w:r>
        <w:r w:rsidRPr="007C22D6" w:rsidDel="00464767">
          <w:rPr>
            <w:rFonts w:ascii="Arial" w:hAnsi="Arial" w:cs="Arial"/>
            <w:sz w:val="22"/>
            <w:szCs w:val="22"/>
            <w:rPrChange w:id="3028" w:author="Vince Massimini" w:date="2020-06-28T18:08:00Z">
              <w:rPr>
                <w:sz w:val="22"/>
                <w:szCs w:val="22"/>
              </w:rPr>
            </w:rPrChange>
          </w:rPr>
          <w:tab/>
          <w:delText>ADJUST</w:delText>
        </w:r>
      </w:del>
    </w:p>
    <w:p w14:paraId="5686A913" w14:textId="77777777" w:rsidR="00FB6297" w:rsidRPr="007C22D6" w:rsidDel="00464767" w:rsidRDefault="00FB6297">
      <w:pPr>
        <w:ind w:right="1476"/>
        <w:outlineLvl w:val="0"/>
        <w:rPr>
          <w:del w:id="3029" w:author="Vince Massimini" w:date="2020-06-20T21:58:00Z"/>
          <w:rFonts w:ascii="Arial" w:hAnsi="Arial" w:cs="Arial"/>
          <w:b/>
          <w:sz w:val="22"/>
          <w:szCs w:val="22"/>
          <w:rPrChange w:id="3030" w:author="Vince Massimini" w:date="2020-06-28T18:08:00Z">
            <w:rPr>
              <w:del w:id="3031" w:author="Vince Massimini" w:date="2020-06-20T21:58:00Z"/>
              <w:b/>
              <w:sz w:val="22"/>
              <w:szCs w:val="22"/>
            </w:rPr>
          </w:rPrChange>
        </w:rPr>
        <w:pPrChange w:id="3032" w:author="Vince Massimini" w:date="2020-06-20T21:58:00Z">
          <w:pPr>
            <w:ind w:left="360" w:right="1476"/>
          </w:pPr>
        </w:pPrChange>
      </w:pPr>
    </w:p>
    <w:p w14:paraId="07111546" w14:textId="77777777" w:rsidR="00FB6297" w:rsidRPr="007C22D6" w:rsidDel="00464767" w:rsidRDefault="00FB6297">
      <w:pPr>
        <w:ind w:right="1476"/>
        <w:outlineLvl w:val="0"/>
        <w:rPr>
          <w:del w:id="3033" w:author="Vince Massimini" w:date="2020-06-20T21:58:00Z"/>
          <w:rFonts w:ascii="Arial" w:hAnsi="Arial" w:cs="Arial"/>
          <w:b/>
          <w:sz w:val="22"/>
          <w:szCs w:val="22"/>
          <w:rPrChange w:id="3034" w:author="Vince Massimini" w:date="2020-06-28T18:08:00Z">
            <w:rPr>
              <w:del w:id="3035" w:author="Vince Massimini" w:date="2020-06-20T21:58:00Z"/>
              <w:b/>
              <w:sz w:val="22"/>
            </w:rPr>
          </w:rPrChange>
        </w:rPr>
      </w:pPr>
      <w:del w:id="3036" w:author="Vince Massimini" w:date="2020-06-20T21:58:00Z">
        <w:r w:rsidRPr="007C22D6" w:rsidDel="00464767">
          <w:rPr>
            <w:rFonts w:ascii="Arial" w:hAnsi="Arial" w:cs="Arial"/>
            <w:b/>
            <w:sz w:val="22"/>
            <w:szCs w:val="22"/>
            <w:rPrChange w:id="3037" w:author="Vince Massimini" w:date="2020-06-28T18:08:00Z">
              <w:rPr>
                <w:b/>
                <w:sz w:val="22"/>
              </w:rPr>
            </w:rPrChange>
          </w:rPr>
          <w:delText>LANDING:</w:delText>
        </w:r>
      </w:del>
    </w:p>
    <w:p w14:paraId="3569C9F7" w14:textId="77777777" w:rsidR="00FB6297" w:rsidRPr="007C22D6" w:rsidDel="00464767" w:rsidRDefault="00FB6297">
      <w:pPr>
        <w:ind w:right="1476"/>
        <w:outlineLvl w:val="0"/>
        <w:rPr>
          <w:del w:id="3038" w:author="Vince Massimini" w:date="2020-06-20T21:58:00Z"/>
          <w:rFonts w:ascii="Arial" w:hAnsi="Arial" w:cs="Arial"/>
          <w:b/>
          <w:sz w:val="22"/>
          <w:szCs w:val="22"/>
          <w:rPrChange w:id="3039" w:author="Vince Massimini" w:date="2020-06-28T18:08:00Z">
            <w:rPr>
              <w:del w:id="3040" w:author="Vince Massimini" w:date="2020-06-20T21:58:00Z"/>
              <w:b/>
            </w:rPr>
          </w:rPrChange>
        </w:rPr>
        <w:pPrChange w:id="3041" w:author="Vince Massimini" w:date="2020-06-20T21:58:00Z">
          <w:pPr>
            <w:ind w:right="1476" w:firstLine="360"/>
            <w:outlineLvl w:val="0"/>
          </w:pPr>
        </w:pPrChange>
      </w:pPr>
      <w:del w:id="3042" w:author="Vince Massimini" w:date="2020-06-20T21:58:00Z">
        <w:r w:rsidRPr="007C22D6" w:rsidDel="00464767">
          <w:rPr>
            <w:rFonts w:ascii="Arial" w:hAnsi="Arial" w:cs="Arial"/>
            <w:b/>
            <w:i/>
            <w:iCs/>
            <w:sz w:val="22"/>
            <w:szCs w:val="22"/>
            <w:rPrChange w:id="3043" w:author="Vince Massimini" w:date="2020-06-28T18:08:00Z">
              <w:rPr>
                <w:b/>
                <w:i/>
                <w:iCs/>
              </w:rPr>
            </w:rPrChange>
          </w:rPr>
          <w:delText>check safety belts tight</w:delText>
        </w:r>
      </w:del>
    </w:p>
    <w:p w14:paraId="3675D0AA" w14:textId="77777777" w:rsidR="00FB6297" w:rsidRPr="007C22D6" w:rsidDel="00464767" w:rsidRDefault="00FB6297">
      <w:pPr>
        <w:ind w:right="1476"/>
        <w:outlineLvl w:val="0"/>
        <w:rPr>
          <w:del w:id="3044" w:author="Vince Massimini" w:date="2020-06-20T21:58:00Z"/>
          <w:rFonts w:ascii="Arial" w:hAnsi="Arial" w:cs="Arial"/>
          <w:sz w:val="22"/>
          <w:szCs w:val="22"/>
          <w:rPrChange w:id="3045" w:author="Vince Massimini" w:date="2020-06-28T18:08:00Z">
            <w:rPr>
              <w:del w:id="3046" w:author="Vince Massimini" w:date="2020-06-20T21:58:00Z"/>
            </w:rPr>
          </w:rPrChange>
        </w:rPr>
        <w:pPrChange w:id="3047" w:author="Vince Massimini" w:date="2020-06-20T21:58:00Z">
          <w:pPr>
            <w:numPr>
              <w:numId w:val="13"/>
            </w:numPr>
            <w:tabs>
              <w:tab w:val="num" w:pos="720"/>
            </w:tabs>
            <w:ind w:left="720" w:right="1476" w:hanging="360"/>
          </w:pPr>
        </w:pPrChange>
      </w:pPr>
      <w:del w:id="3048" w:author="Vince Massimini" w:date="2020-06-20T21:58:00Z">
        <w:r w:rsidRPr="007C22D6" w:rsidDel="00464767">
          <w:rPr>
            <w:rFonts w:ascii="Arial" w:hAnsi="Arial" w:cs="Arial"/>
            <w:sz w:val="22"/>
            <w:szCs w:val="22"/>
            <w:rPrChange w:id="3049" w:author="Vince Massimini" w:date="2020-06-28T18:08:00Z">
              <w:rPr/>
            </w:rPrChange>
          </w:rPr>
          <w:delText>Landing light:</w:delText>
        </w:r>
        <w:r w:rsidRPr="007C22D6" w:rsidDel="00464767">
          <w:rPr>
            <w:rFonts w:ascii="Arial" w:hAnsi="Arial" w:cs="Arial"/>
            <w:sz w:val="22"/>
            <w:szCs w:val="22"/>
            <w:rPrChange w:id="3050" w:author="Vince Massimini" w:date="2020-06-28T18:08:00Z">
              <w:rPr/>
            </w:rPrChange>
          </w:rPr>
          <w:tab/>
        </w:r>
        <w:r w:rsidRPr="007C22D6" w:rsidDel="00464767">
          <w:rPr>
            <w:rFonts w:ascii="Arial" w:hAnsi="Arial" w:cs="Arial"/>
            <w:sz w:val="22"/>
            <w:szCs w:val="22"/>
            <w:rPrChange w:id="3051" w:author="Vince Massimini" w:date="2020-06-28T18:08:00Z">
              <w:rPr/>
            </w:rPrChange>
          </w:rPr>
          <w:tab/>
        </w:r>
        <w:r w:rsidRPr="007C22D6" w:rsidDel="00464767">
          <w:rPr>
            <w:rFonts w:ascii="Arial" w:hAnsi="Arial" w:cs="Arial"/>
            <w:sz w:val="22"/>
            <w:szCs w:val="22"/>
            <w:rPrChange w:id="3052" w:author="Vince Massimini" w:date="2020-06-28T18:08:00Z">
              <w:rPr/>
            </w:rPrChange>
          </w:rPr>
          <w:tab/>
          <w:delText>ON</w:delText>
        </w:r>
      </w:del>
    </w:p>
    <w:p w14:paraId="60D2CB9E" w14:textId="77777777" w:rsidR="00FB6297" w:rsidRPr="007C22D6" w:rsidDel="00464767" w:rsidRDefault="00FB6297">
      <w:pPr>
        <w:ind w:right="1476"/>
        <w:outlineLvl w:val="0"/>
        <w:rPr>
          <w:del w:id="3053" w:author="Vince Massimini" w:date="2020-06-20T21:58:00Z"/>
          <w:rFonts w:ascii="Arial" w:hAnsi="Arial" w:cs="Arial"/>
          <w:sz w:val="22"/>
          <w:szCs w:val="22"/>
          <w:rPrChange w:id="3054" w:author="Vince Massimini" w:date="2020-06-28T18:08:00Z">
            <w:rPr>
              <w:del w:id="3055" w:author="Vince Massimini" w:date="2020-06-20T21:58:00Z"/>
            </w:rPr>
          </w:rPrChange>
        </w:rPr>
        <w:pPrChange w:id="3056" w:author="Vince Massimini" w:date="2020-06-20T21:58:00Z">
          <w:pPr>
            <w:numPr>
              <w:numId w:val="13"/>
            </w:numPr>
            <w:tabs>
              <w:tab w:val="num" w:pos="720"/>
            </w:tabs>
            <w:ind w:left="720" w:right="1476" w:hanging="360"/>
          </w:pPr>
        </w:pPrChange>
      </w:pPr>
      <w:del w:id="3057" w:author="Vince Massimini" w:date="2020-06-20T21:58:00Z">
        <w:r w:rsidRPr="007C22D6" w:rsidDel="00464767">
          <w:rPr>
            <w:rFonts w:ascii="Arial" w:hAnsi="Arial" w:cs="Arial"/>
            <w:sz w:val="22"/>
            <w:szCs w:val="22"/>
            <w:rPrChange w:id="3058" w:author="Vince Massimini" w:date="2020-06-28T18:08:00Z">
              <w:rPr/>
            </w:rPrChange>
          </w:rPr>
          <w:delText xml:space="preserve">Fuel Selector Valve: </w:delText>
        </w:r>
        <w:r w:rsidRPr="007C22D6" w:rsidDel="00464767">
          <w:rPr>
            <w:rFonts w:ascii="Arial" w:hAnsi="Arial" w:cs="Arial"/>
            <w:sz w:val="22"/>
            <w:szCs w:val="22"/>
            <w:rPrChange w:id="3059" w:author="Vince Massimini" w:date="2020-06-28T18:08:00Z">
              <w:rPr/>
            </w:rPrChange>
          </w:rPr>
          <w:tab/>
        </w:r>
        <w:r w:rsidRPr="007C22D6" w:rsidDel="00464767">
          <w:rPr>
            <w:rFonts w:ascii="Arial" w:hAnsi="Arial" w:cs="Arial"/>
            <w:sz w:val="22"/>
            <w:szCs w:val="22"/>
            <w:rPrChange w:id="3060" w:author="Vince Massimini" w:date="2020-06-28T18:08:00Z">
              <w:rPr/>
            </w:rPrChange>
          </w:rPr>
          <w:tab/>
          <w:delText xml:space="preserve">BOTH </w:delText>
        </w:r>
      </w:del>
    </w:p>
    <w:p w14:paraId="11DA5FA4" w14:textId="77777777" w:rsidR="00FB6297" w:rsidRPr="007C22D6" w:rsidDel="00464767" w:rsidRDefault="00FB6297">
      <w:pPr>
        <w:ind w:right="1476"/>
        <w:outlineLvl w:val="0"/>
        <w:rPr>
          <w:del w:id="3061" w:author="Vince Massimini" w:date="2020-06-20T21:58:00Z"/>
          <w:rFonts w:ascii="Arial" w:hAnsi="Arial" w:cs="Arial"/>
          <w:sz w:val="22"/>
          <w:szCs w:val="22"/>
          <w:rPrChange w:id="3062" w:author="Vince Massimini" w:date="2020-06-28T18:08:00Z">
            <w:rPr>
              <w:del w:id="3063" w:author="Vince Massimini" w:date="2020-06-20T21:58:00Z"/>
            </w:rPr>
          </w:rPrChange>
        </w:rPr>
        <w:pPrChange w:id="3064" w:author="Vince Massimini" w:date="2020-06-20T21:58:00Z">
          <w:pPr>
            <w:numPr>
              <w:numId w:val="13"/>
            </w:numPr>
            <w:tabs>
              <w:tab w:val="num" w:pos="720"/>
            </w:tabs>
            <w:ind w:left="720" w:right="1476" w:hanging="360"/>
          </w:pPr>
        </w:pPrChange>
      </w:pPr>
      <w:del w:id="3065" w:author="Vince Massimini" w:date="2020-06-20T21:58:00Z">
        <w:r w:rsidRPr="007C22D6" w:rsidDel="00464767">
          <w:rPr>
            <w:rFonts w:ascii="Arial" w:hAnsi="Arial" w:cs="Arial"/>
            <w:sz w:val="22"/>
            <w:szCs w:val="22"/>
            <w:rPrChange w:id="3066" w:author="Vince Massimini" w:date="2020-06-28T18:08:00Z">
              <w:rPr/>
            </w:rPrChange>
          </w:rPr>
          <w:delText>Carb Heat:</w:delText>
        </w:r>
        <w:r w:rsidRPr="007C22D6" w:rsidDel="00464767">
          <w:rPr>
            <w:rFonts w:ascii="Arial" w:hAnsi="Arial" w:cs="Arial"/>
            <w:sz w:val="22"/>
            <w:szCs w:val="22"/>
            <w:rPrChange w:id="3067" w:author="Vince Massimini" w:date="2020-06-28T18:08:00Z">
              <w:rPr/>
            </w:rPrChange>
          </w:rPr>
          <w:tab/>
        </w:r>
        <w:r w:rsidRPr="007C22D6" w:rsidDel="00464767">
          <w:rPr>
            <w:rFonts w:ascii="Arial" w:hAnsi="Arial" w:cs="Arial"/>
            <w:sz w:val="22"/>
            <w:szCs w:val="22"/>
            <w:rPrChange w:id="3068" w:author="Vince Massimini" w:date="2020-06-28T18:08:00Z">
              <w:rPr/>
            </w:rPrChange>
          </w:rPr>
          <w:tab/>
        </w:r>
        <w:r w:rsidRPr="007C22D6" w:rsidDel="00464767">
          <w:rPr>
            <w:rFonts w:ascii="Arial" w:hAnsi="Arial" w:cs="Arial"/>
            <w:sz w:val="22"/>
            <w:szCs w:val="22"/>
            <w:rPrChange w:id="3069" w:author="Vince Massimini" w:date="2020-06-28T18:08:00Z">
              <w:rPr/>
            </w:rPrChange>
          </w:rPr>
          <w:tab/>
          <w:delText>ON</w:delText>
        </w:r>
      </w:del>
    </w:p>
    <w:p w14:paraId="0193D7FF" w14:textId="77777777" w:rsidR="00FB6297" w:rsidRPr="007C22D6" w:rsidDel="00464767" w:rsidRDefault="00FB6297">
      <w:pPr>
        <w:ind w:right="1476"/>
        <w:outlineLvl w:val="0"/>
        <w:rPr>
          <w:del w:id="3070" w:author="Vince Massimini" w:date="2020-06-20T21:58:00Z"/>
          <w:rFonts w:ascii="Arial" w:hAnsi="Arial" w:cs="Arial"/>
          <w:sz w:val="22"/>
          <w:szCs w:val="22"/>
          <w:rPrChange w:id="3071" w:author="Vince Massimini" w:date="2020-06-28T18:08:00Z">
            <w:rPr>
              <w:del w:id="3072" w:author="Vince Massimini" w:date="2020-06-20T21:58:00Z"/>
            </w:rPr>
          </w:rPrChange>
        </w:rPr>
        <w:pPrChange w:id="3073" w:author="Vince Massimini" w:date="2020-06-20T21:58:00Z">
          <w:pPr>
            <w:numPr>
              <w:numId w:val="13"/>
            </w:numPr>
            <w:tabs>
              <w:tab w:val="num" w:pos="720"/>
            </w:tabs>
            <w:ind w:left="720" w:right="1476" w:hanging="360"/>
          </w:pPr>
        </w:pPrChange>
      </w:pPr>
      <w:del w:id="3074" w:author="Vince Massimini" w:date="2020-06-20T21:58:00Z">
        <w:r w:rsidRPr="007C22D6" w:rsidDel="00464767">
          <w:rPr>
            <w:rFonts w:ascii="Arial" w:hAnsi="Arial" w:cs="Arial"/>
            <w:sz w:val="22"/>
            <w:szCs w:val="22"/>
            <w:rPrChange w:id="3075" w:author="Vince Massimini" w:date="2020-06-28T18:08:00Z">
              <w:rPr/>
            </w:rPrChange>
          </w:rPr>
          <w:delText>Mixture:</w:delText>
        </w:r>
        <w:r w:rsidRPr="007C22D6" w:rsidDel="00464767">
          <w:rPr>
            <w:rFonts w:ascii="Arial" w:hAnsi="Arial" w:cs="Arial"/>
            <w:sz w:val="22"/>
            <w:szCs w:val="22"/>
            <w:rPrChange w:id="3076" w:author="Vince Massimini" w:date="2020-06-28T18:08:00Z">
              <w:rPr/>
            </w:rPrChange>
          </w:rPr>
          <w:tab/>
        </w:r>
        <w:r w:rsidRPr="007C22D6" w:rsidDel="00464767">
          <w:rPr>
            <w:rFonts w:ascii="Arial" w:hAnsi="Arial" w:cs="Arial"/>
            <w:sz w:val="22"/>
            <w:szCs w:val="22"/>
            <w:rPrChange w:id="3077" w:author="Vince Massimini" w:date="2020-06-28T18:08:00Z">
              <w:rPr/>
            </w:rPrChange>
          </w:rPr>
          <w:tab/>
        </w:r>
        <w:r w:rsidRPr="007C22D6" w:rsidDel="00464767">
          <w:rPr>
            <w:rFonts w:ascii="Arial" w:hAnsi="Arial" w:cs="Arial"/>
            <w:sz w:val="22"/>
            <w:szCs w:val="22"/>
            <w:rPrChange w:id="3078" w:author="Vince Massimini" w:date="2020-06-28T18:08:00Z">
              <w:rPr/>
            </w:rPrChange>
          </w:rPr>
          <w:tab/>
          <w:delText>RICH</w:delText>
        </w:r>
      </w:del>
    </w:p>
    <w:p w14:paraId="1FD1F4B5" w14:textId="77777777" w:rsidR="00FB6297" w:rsidRPr="007C22D6" w:rsidDel="00464767" w:rsidRDefault="00FB6297">
      <w:pPr>
        <w:ind w:right="1476"/>
        <w:outlineLvl w:val="0"/>
        <w:rPr>
          <w:del w:id="3079" w:author="Vince Massimini" w:date="2020-06-20T21:58:00Z"/>
          <w:rFonts w:ascii="Arial" w:hAnsi="Arial" w:cs="Arial"/>
          <w:sz w:val="22"/>
          <w:szCs w:val="22"/>
          <w:rPrChange w:id="3080" w:author="Vince Massimini" w:date="2020-06-28T18:08:00Z">
            <w:rPr>
              <w:del w:id="3081" w:author="Vince Massimini" w:date="2020-06-20T21:58:00Z"/>
            </w:rPr>
          </w:rPrChange>
        </w:rPr>
        <w:pPrChange w:id="3082" w:author="Vince Massimini" w:date="2020-06-20T21:58:00Z">
          <w:pPr>
            <w:numPr>
              <w:numId w:val="13"/>
            </w:numPr>
            <w:tabs>
              <w:tab w:val="num" w:pos="720"/>
            </w:tabs>
            <w:ind w:left="720" w:right="1476" w:hanging="360"/>
          </w:pPr>
        </w:pPrChange>
      </w:pPr>
      <w:del w:id="3083" w:author="Vince Massimini" w:date="2020-06-20T21:58:00Z">
        <w:r w:rsidRPr="007C22D6" w:rsidDel="00464767">
          <w:rPr>
            <w:rFonts w:ascii="Arial" w:hAnsi="Arial" w:cs="Arial"/>
            <w:sz w:val="22"/>
            <w:szCs w:val="22"/>
            <w:rPrChange w:id="3084" w:author="Vince Massimini" w:date="2020-06-28T18:08:00Z">
              <w:rPr/>
            </w:rPrChange>
          </w:rPr>
          <w:delText xml:space="preserve">Brake: </w:delText>
        </w:r>
        <w:r w:rsidRPr="007C22D6" w:rsidDel="00464767">
          <w:rPr>
            <w:rFonts w:ascii="Arial" w:hAnsi="Arial" w:cs="Arial"/>
            <w:sz w:val="22"/>
            <w:szCs w:val="22"/>
            <w:rPrChange w:id="3085" w:author="Vince Massimini" w:date="2020-06-28T18:08:00Z">
              <w:rPr/>
            </w:rPrChange>
          </w:rPr>
          <w:tab/>
        </w:r>
        <w:r w:rsidRPr="007C22D6" w:rsidDel="00464767">
          <w:rPr>
            <w:rFonts w:ascii="Arial" w:hAnsi="Arial" w:cs="Arial"/>
            <w:sz w:val="22"/>
            <w:szCs w:val="22"/>
            <w:rPrChange w:id="3086" w:author="Vince Massimini" w:date="2020-06-28T18:08:00Z">
              <w:rPr/>
            </w:rPrChange>
          </w:rPr>
          <w:tab/>
        </w:r>
        <w:r w:rsidRPr="007C22D6" w:rsidDel="00464767">
          <w:rPr>
            <w:rFonts w:ascii="Arial" w:hAnsi="Arial" w:cs="Arial"/>
            <w:sz w:val="22"/>
            <w:szCs w:val="22"/>
            <w:rPrChange w:id="3087" w:author="Vince Massimini" w:date="2020-06-28T18:08:00Z">
              <w:rPr/>
            </w:rPrChange>
          </w:rPr>
          <w:tab/>
        </w:r>
        <w:r w:rsidRPr="007C22D6" w:rsidDel="00464767">
          <w:rPr>
            <w:rFonts w:ascii="Arial" w:hAnsi="Arial" w:cs="Arial"/>
            <w:sz w:val="22"/>
            <w:szCs w:val="22"/>
            <w:rPrChange w:id="3088" w:author="Vince Massimini" w:date="2020-06-28T18:08:00Z">
              <w:rPr/>
            </w:rPrChange>
          </w:rPr>
          <w:tab/>
          <w:delText>OFF / check pressure</w:delText>
        </w:r>
      </w:del>
    </w:p>
    <w:p w14:paraId="54A57788" w14:textId="77777777" w:rsidR="00FB6297" w:rsidRPr="007C22D6" w:rsidDel="00464767" w:rsidRDefault="00FB6297">
      <w:pPr>
        <w:ind w:right="1476"/>
        <w:outlineLvl w:val="0"/>
        <w:rPr>
          <w:del w:id="3089" w:author="Vince Massimini" w:date="2020-06-20T21:58:00Z"/>
          <w:rFonts w:ascii="Arial" w:hAnsi="Arial" w:cs="Arial"/>
          <w:sz w:val="22"/>
          <w:szCs w:val="22"/>
          <w:rPrChange w:id="3090" w:author="Vince Massimini" w:date="2020-06-28T18:08:00Z">
            <w:rPr>
              <w:del w:id="3091" w:author="Vince Massimini" w:date="2020-06-20T21:58:00Z"/>
            </w:rPr>
          </w:rPrChange>
        </w:rPr>
        <w:pPrChange w:id="3092" w:author="Vince Massimini" w:date="2020-06-20T21:58:00Z">
          <w:pPr>
            <w:numPr>
              <w:numId w:val="13"/>
            </w:numPr>
            <w:tabs>
              <w:tab w:val="num" w:pos="720"/>
            </w:tabs>
            <w:ind w:left="720" w:right="1476" w:hanging="360"/>
          </w:pPr>
        </w:pPrChange>
      </w:pPr>
      <w:del w:id="3093" w:author="Vince Massimini" w:date="2020-06-20T21:58:00Z">
        <w:r w:rsidRPr="007C22D6" w:rsidDel="00464767">
          <w:rPr>
            <w:rFonts w:ascii="Arial" w:hAnsi="Arial" w:cs="Arial"/>
            <w:sz w:val="22"/>
            <w:szCs w:val="22"/>
            <w:rPrChange w:id="3094" w:author="Vince Massimini" w:date="2020-06-28T18:08:00Z">
              <w:rPr/>
            </w:rPrChange>
          </w:rPr>
          <w:delText>Flaps:</w:delText>
        </w:r>
        <w:r w:rsidRPr="007C22D6" w:rsidDel="00464767">
          <w:rPr>
            <w:rFonts w:ascii="Arial" w:hAnsi="Arial" w:cs="Arial"/>
            <w:sz w:val="22"/>
            <w:szCs w:val="22"/>
            <w:rPrChange w:id="3095" w:author="Vince Massimini" w:date="2020-06-28T18:08:00Z">
              <w:rPr/>
            </w:rPrChange>
          </w:rPr>
          <w:tab/>
        </w:r>
        <w:r w:rsidRPr="007C22D6" w:rsidDel="00464767">
          <w:rPr>
            <w:rFonts w:ascii="Arial" w:hAnsi="Arial" w:cs="Arial"/>
            <w:sz w:val="22"/>
            <w:szCs w:val="22"/>
            <w:rPrChange w:id="3096" w:author="Vince Massimini" w:date="2020-06-28T18:08:00Z">
              <w:rPr/>
            </w:rPrChange>
          </w:rPr>
          <w:tab/>
        </w:r>
        <w:r w:rsidRPr="007C22D6" w:rsidDel="00464767">
          <w:rPr>
            <w:rFonts w:ascii="Arial" w:hAnsi="Arial" w:cs="Arial"/>
            <w:sz w:val="22"/>
            <w:szCs w:val="22"/>
            <w:rPrChange w:id="3097" w:author="Vince Massimini" w:date="2020-06-28T18:08:00Z">
              <w:rPr/>
            </w:rPrChange>
          </w:rPr>
          <w:tab/>
        </w:r>
        <w:r w:rsidRPr="007C22D6" w:rsidDel="00464767">
          <w:rPr>
            <w:rFonts w:ascii="Arial" w:hAnsi="Arial" w:cs="Arial"/>
            <w:sz w:val="22"/>
            <w:szCs w:val="22"/>
            <w:rPrChange w:id="3098" w:author="Vince Massimini" w:date="2020-06-28T18:08:00Z">
              <w:rPr/>
            </w:rPrChange>
          </w:rPr>
          <w:tab/>
          <w:delText>AS DESIRED</w:delText>
        </w:r>
      </w:del>
    </w:p>
    <w:p w14:paraId="6AE76F16" w14:textId="77777777" w:rsidR="00FB6297" w:rsidRPr="007C22D6" w:rsidDel="00464767" w:rsidRDefault="00FB6297">
      <w:pPr>
        <w:ind w:right="1476"/>
        <w:outlineLvl w:val="0"/>
        <w:rPr>
          <w:del w:id="3099" w:author="Vince Massimini" w:date="2020-06-20T21:58:00Z"/>
          <w:rFonts w:ascii="Arial" w:hAnsi="Arial" w:cs="Arial"/>
          <w:sz w:val="22"/>
          <w:szCs w:val="22"/>
          <w:rPrChange w:id="3100" w:author="Vince Massimini" w:date="2020-06-28T18:08:00Z">
            <w:rPr>
              <w:del w:id="3101" w:author="Vince Massimini" w:date="2020-06-20T21:58:00Z"/>
            </w:rPr>
          </w:rPrChange>
        </w:rPr>
        <w:pPrChange w:id="3102" w:author="Vince Massimini" w:date="2020-06-20T21:58:00Z">
          <w:pPr>
            <w:ind w:left="360" w:right="1476"/>
          </w:pPr>
        </w:pPrChange>
      </w:pPr>
    </w:p>
    <w:p w14:paraId="4B9D9CDF" w14:textId="77777777" w:rsidR="00FB6297" w:rsidRPr="007C22D6" w:rsidDel="00464767" w:rsidRDefault="00FB6297">
      <w:pPr>
        <w:ind w:right="1476"/>
        <w:outlineLvl w:val="0"/>
        <w:rPr>
          <w:del w:id="3103" w:author="Vince Massimini" w:date="2020-06-20T21:58:00Z"/>
          <w:rFonts w:ascii="Arial" w:hAnsi="Arial" w:cs="Arial"/>
          <w:sz w:val="22"/>
          <w:szCs w:val="22"/>
          <w:rPrChange w:id="3104" w:author="Vince Massimini" w:date="2020-06-28T18:08:00Z">
            <w:rPr>
              <w:del w:id="3105" w:author="Vince Massimini" w:date="2020-06-20T21:58:00Z"/>
              <w:sz w:val="22"/>
            </w:rPr>
          </w:rPrChange>
        </w:rPr>
        <w:pPrChange w:id="3106" w:author="Vince Massimini" w:date="2020-06-20T21:58:00Z">
          <w:pPr>
            <w:ind w:right="1476"/>
          </w:pPr>
        </w:pPrChange>
      </w:pPr>
      <w:del w:id="3107" w:author="Vince Massimini" w:date="2020-06-20T21:58:00Z">
        <w:r w:rsidRPr="007C22D6" w:rsidDel="00464767">
          <w:rPr>
            <w:rFonts w:ascii="Arial" w:hAnsi="Arial" w:cs="Arial"/>
            <w:b/>
            <w:sz w:val="22"/>
            <w:szCs w:val="22"/>
            <w:rPrChange w:id="3108" w:author="Vince Massimini" w:date="2020-06-28T18:08:00Z">
              <w:rPr>
                <w:b/>
                <w:sz w:val="22"/>
              </w:rPr>
            </w:rPrChange>
          </w:rPr>
          <w:delText>AFTER LANDING:</w:delText>
        </w:r>
      </w:del>
    </w:p>
    <w:p w14:paraId="7897F6D8" w14:textId="77777777" w:rsidR="00FB6297" w:rsidRPr="007C22D6" w:rsidDel="00464767" w:rsidRDefault="00FB6297">
      <w:pPr>
        <w:ind w:right="1476"/>
        <w:outlineLvl w:val="0"/>
        <w:rPr>
          <w:del w:id="3109" w:author="Vince Massimini" w:date="2020-06-20T21:58:00Z"/>
          <w:rFonts w:ascii="Arial" w:hAnsi="Arial" w:cs="Arial"/>
          <w:sz w:val="22"/>
          <w:szCs w:val="22"/>
          <w:rPrChange w:id="3110" w:author="Vince Massimini" w:date="2020-06-28T18:08:00Z">
            <w:rPr>
              <w:del w:id="3111" w:author="Vince Massimini" w:date="2020-06-20T21:58:00Z"/>
            </w:rPr>
          </w:rPrChange>
        </w:rPr>
        <w:pPrChange w:id="3112" w:author="Vince Massimini" w:date="2020-06-20T21:58:00Z">
          <w:pPr>
            <w:numPr>
              <w:numId w:val="15"/>
            </w:numPr>
            <w:tabs>
              <w:tab w:val="num" w:pos="720"/>
            </w:tabs>
            <w:ind w:left="720" w:right="1476" w:hanging="360"/>
          </w:pPr>
        </w:pPrChange>
      </w:pPr>
      <w:del w:id="3113" w:author="Vince Massimini" w:date="2020-06-20T21:58:00Z">
        <w:r w:rsidRPr="007C22D6" w:rsidDel="00464767">
          <w:rPr>
            <w:rFonts w:ascii="Arial" w:hAnsi="Arial" w:cs="Arial"/>
            <w:sz w:val="22"/>
            <w:szCs w:val="22"/>
            <w:rPrChange w:id="3114" w:author="Vince Massimini" w:date="2020-06-28T18:08:00Z">
              <w:rPr/>
            </w:rPrChange>
          </w:rPr>
          <w:delText xml:space="preserve">Clear Runway: </w:delText>
        </w:r>
        <w:r w:rsidRPr="007C22D6" w:rsidDel="00464767">
          <w:rPr>
            <w:rFonts w:ascii="Arial" w:hAnsi="Arial" w:cs="Arial"/>
            <w:sz w:val="22"/>
            <w:szCs w:val="22"/>
            <w:rPrChange w:id="3115" w:author="Vince Massimini" w:date="2020-06-28T18:08:00Z">
              <w:rPr/>
            </w:rPrChange>
          </w:rPr>
          <w:tab/>
        </w:r>
        <w:r w:rsidRPr="007C22D6" w:rsidDel="00464767">
          <w:rPr>
            <w:rFonts w:ascii="Arial" w:hAnsi="Arial" w:cs="Arial"/>
            <w:sz w:val="22"/>
            <w:szCs w:val="22"/>
            <w:rPrChange w:id="3116" w:author="Vince Massimini" w:date="2020-06-28T18:08:00Z">
              <w:rPr/>
            </w:rPrChange>
          </w:rPr>
          <w:tab/>
          <w:delText>RADIO CALL</w:delText>
        </w:r>
      </w:del>
    </w:p>
    <w:p w14:paraId="78E5A285" w14:textId="77777777" w:rsidR="00FB6297" w:rsidRPr="007C22D6" w:rsidDel="00464767" w:rsidRDefault="00FB6297">
      <w:pPr>
        <w:ind w:right="1476"/>
        <w:outlineLvl w:val="0"/>
        <w:rPr>
          <w:del w:id="3117" w:author="Vince Massimini" w:date="2020-06-20T21:58:00Z"/>
          <w:rFonts w:ascii="Arial" w:hAnsi="Arial" w:cs="Arial"/>
          <w:sz w:val="22"/>
          <w:szCs w:val="22"/>
          <w:rPrChange w:id="3118" w:author="Vince Massimini" w:date="2020-06-28T18:08:00Z">
            <w:rPr>
              <w:del w:id="3119" w:author="Vince Massimini" w:date="2020-06-20T21:58:00Z"/>
            </w:rPr>
          </w:rPrChange>
        </w:rPr>
        <w:pPrChange w:id="3120" w:author="Vince Massimini" w:date="2020-06-20T21:58:00Z">
          <w:pPr>
            <w:numPr>
              <w:numId w:val="15"/>
            </w:numPr>
            <w:tabs>
              <w:tab w:val="num" w:pos="720"/>
            </w:tabs>
            <w:ind w:left="720" w:right="1476" w:hanging="360"/>
          </w:pPr>
        </w:pPrChange>
      </w:pPr>
      <w:del w:id="3121" w:author="Vince Massimini" w:date="2020-06-20T21:58:00Z">
        <w:r w:rsidRPr="007C22D6" w:rsidDel="00464767">
          <w:rPr>
            <w:rFonts w:ascii="Arial" w:hAnsi="Arial" w:cs="Arial"/>
            <w:sz w:val="22"/>
            <w:szCs w:val="22"/>
            <w:rPrChange w:id="3122" w:author="Vince Massimini" w:date="2020-06-28T18:08:00Z">
              <w:rPr/>
            </w:rPrChange>
          </w:rPr>
          <w:delText xml:space="preserve">Landing and Strobe Lights:  </w:delText>
        </w:r>
        <w:r w:rsidRPr="007C22D6" w:rsidDel="00464767">
          <w:rPr>
            <w:rFonts w:ascii="Arial" w:hAnsi="Arial" w:cs="Arial"/>
            <w:sz w:val="22"/>
            <w:szCs w:val="22"/>
            <w:rPrChange w:id="3123" w:author="Vince Massimini" w:date="2020-06-28T18:08:00Z">
              <w:rPr/>
            </w:rPrChange>
          </w:rPr>
          <w:tab/>
          <w:delText>OFF</w:delText>
        </w:r>
      </w:del>
    </w:p>
    <w:p w14:paraId="1C98B171" w14:textId="77777777" w:rsidR="00FB6297" w:rsidRPr="007C22D6" w:rsidDel="00464767" w:rsidRDefault="00FB6297">
      <w:pPr>
        <w:ind w:right="1476"/>
        <w:outlineLvl w:val="0"/>
        <w:rPr>
          <w:del w:id="3124" w:author="Vince Massimini" w:date="2020-06-20T21:58:00Z"/>
          <w:rFonts w:ascii="Arial" w:hAnsi="Arial" w:cs="Arial"/>
          <w:sz w:val="22"/>
          <w:szCs w:val="22"/>
          <w:rPrChange w:id="3125" w:author="Vince Massimini" w:date="2020-06-28T18:08:00Z">
            <w:rPr>
              <w:del w:id="3126" w:author="Vince Massimini" w:date="2020-06-20T21:58:00Z"/>
            </w:rPr>
          </w:rPrChange>
        </w:rPr>
        <w:pPrChange w:id="3127" w:author="Vince Massimini" w:date="2020-06-20T21:58:00Z">
          <w:pPr>
            <w:numPr>
              <w:numId w:val="15"/>
            </w:numPr>
            <w:tabs>
              <w:tab w:val="num" w:pos="720"/>
            </w:tabs>
            <w:ind w:left="720" w:right="1476" w:hanging="360"/>
          </w:pPr>
        </w:pPrChange>
      </w:pPr>
      <w:del w:id="3128" w:author="Vince Massimini" w:date="2020-06-20T21:58:00Z">
        <w:r w:rsidRPr="007C22D6" w:rsidDel="00464767">
          <w:rPr>
            <w:rFonts w:ascii="Arial" w:hAnsi="Arial" w:cs="Arial"/>
            <w:sz w:val="22"/>
            <w:szCs w:val="22"/>
            <w:rPrChange w:id="3129" w:author="Vince Massimini" w:date="2020-06-28T18:08:00Z">
              <w:rPr/>
            </w:rPrChange>
          </w:rPr>
          <w:delText>Carb Heat:</w:delText>
        </w:r>
        <w:r w:rsidRPr="007C22D6" w:rsidDel="00464767">
          <w:rPr>
            <w:rFonts w:ascii="Arial" w:hAnsi="Arial" w:cs="Arial"/>
            <w:sz w:val="22"/>
            <w:szCs w:val="22"/>
            <w:rPrChange w:id="3130" w:author="Vince Massimini" w:date="2020-06-28T18:08:00Z">
              <w:rPr/>
            </w:rPrChange>
          </w:rPr>
          <w:tab/>
        </w:r>
        <w:r w:rsidRPr="007C22D6" w:rsidDel="00464767">
          <w:rPr>
            <w:rFonts w:ascii="Arial" w:hAnsi="Arial" w:cs="Arial"/>
            <w:sz w:val="22"/>
            <w:szCs w:val="22"/>
            <w:rPrChange w:id="3131" w:author="Vince Massimini" w:date="2020-06-28T18:08:00Z">
              <w:rPr/>
            </w:rPrChange>
          </w:rPr>
          <w:tab/>
        </w:r>
        <w:r w:rsidRPr="007C22D6" w:rsidDel="00464767">
          <w:rPr>
            <w:rFonts w:ascii="Arial" w:hAnsi="Arial" w:cs="Arial"/>
            <w:sz w:val="22"/>
            <w:szCs w:val="22"/>
            <w:rPrChange w:id="3132" w:author="Vince Massimini" w:date="2020-06-28T18:08:00Z">
              <w:rPr/>
            </w:rPrChange>
          </w:rPr>
          <w:tab/>
          <w:delText>OFF</w:delText>
        </w:r>
      </w:del>
    </w:p>
    <w:p w14:paraId="28DC0FE6" w14:textId="77777777" w:rsidR="00FB6297" w:rsidRPr="007C22D6" w:rsidDel="00464767" w:rsidRDefault="00FB6297">
      <w:pPr>
        <w:ind w:right="1476"/>
        <w:outlineLvl w:val="0"/>
        <w:rPr>
          <w:del w:id="3133" w:author="Vince Massimini" w:date="2020-06-20T21:58:00Z"/>
          <w:rFonts w:ascii="Arial" w:hAnsi="Arial" w:cs="Arial"/>
          <w:sz w:val="22"/>
          <w:szCs w:val="22"/>
          <w:rPrChange w:id="3134" w:author="Vince Massimini" w:date="2020-06-28T18:08:00Z">
            <w:rPr>
              <w:del w:id="3135" w:author="Vince Massimini" w:date="2020-06-20T21:58:00Z"/>
            </w:rPr>
          </w:rPrChange>
        </w:rPr>
        <w:pPrChange w:id="3136" w:author="Vince Massimini" w:date="2020-06-20T21:58:00Z">
          <w:pPr>
            <w:numPr>
              <w:numId w:val="15"/>
            </w:numPr>
            <w:tabs>
              <w:tab w:val="num" w:pos="720"/>
            </w:tabs>
            <w:ind w:left="720" w:right="1476" w:hanging="360"/>
          </w:pPr>
        </w:pPrChange>
      </w:pPr>
      <w:del w:id="3137" w:author="Vince Massimini" w:date="2020-06-20T21:58:00Z">
        <w:r w:rsidRPr="007C22D6" w:rsidDel="00464767">
          <w:rPr>
            <w:rFonts w:ascii="Arial" w:hAnsi="Arial" w:cs="Arial"/>
            <w:sz w:val="22"/>
            <w:szCs w:val="22"/>
            <w:rPrChange w:id="3138" w:author="Vince Massimini" w:date="2020-06-28T18:08:00Z">
              <w:rPr/>
            </w:rPrChange>
          </w:rPr>
          <w:delText xml:space="preserve">Flaps:  </w:delText>
        </w:r>
        <w:r w:rsidRPr="007C22D6" w:rsidDel="00464767">
          <w:rPr>
            <w:rFonts w:ascii="Arial" w:hAnsi="Arial" w:cs="Arial"/>
            <w:sz w:val="22"/>
            <w:szCs w:val="22"/>
            <w:rPrChange w:id="3139" w:author="Vince Massimini" w:date="2020-06-28T18:08:00Z">
              <w:rPr/>
            </w:rPrChange>
          </w:rPr>
          <w:tab/>
        </w:r>
        <w:r w:rsidRPr="007C22D6" w:rsidDel="00464767">
          <w:rPr>
            <w:rFonts w:ascii="Arial" w:hAnsi="Arial" w:cs="Arial"/>
            <w:sz w:val="22"/>
            <w:szCs w:val="22"/>
            <w:rPrChange w:id="3140" w:author="Vince Massimini" w:date="2020-06-28T18:08:00Z">
              <w:rPr/>
            </w:rPrChange>
          </w:rPr>
          <w:tab/>
        </w:r>
        <w:r w:rsidRPr="007C22D6" w:rsidDel="00464767">
          <w:rPr>
            <w:rFonts w:ascii="Arial" w:hAnsi="Arial" w:cs="Arial"/>
            <w:sz w:val="22"/>
            <w:szCs w:val="22"/>
            <w:rPrChange w:id="3141" w:author="Vince Massimini" w:date="2020-06-28T18:08:00Z">
              <w:rPr/>
            </w:rPrChange>
          </w:rPr>
          <w:tab/>
        </w:r>
        <w:r w:rsidRPr="007C22D6" w:rsidDel="00464767">
          <w:rPr>
            <w:rFonts w:ascii="Arial" w:hAnsi="Arial" w:cs="Arial"/>
            <w:sz w:val="22"/>
            <w:szCs w:val="22"/>
            <w:rPrChange w:id="3142" w:author="Vince Massimini" w:date="2020-06-28T18:08:00Z">
              <w:rPr/>
            </w:rPrChange>
          </w:rPr>
          <w:tab/>
          <w:delText>UP</w:delText>
        </w:r>
      </w:del>
    </w:p>
    <w:p w14:paraId="1D5AA7D9" w14:textId="77777777" w:rsidR="00FB6297" w:rsidRPr="007C22D6" w:rsidDel="00464767" w:rsidRDefault="00FE018E">
      <w:pPr>
        <w:ind w:right="1476"/>
        <w:outlineLvl w:val="0"/>
        <w:rPr>
          <w:del w:id="3143" w:author="Vince Massimini" w:date="2020-06-20T21:58:00Z"/>
          <w:rFonts w:ascii="Arial" w:hAnsi="Arial" w:cs="Arial"/>
          <w:sz w:val="22"/>
          <w:szCs w:val="22"/>
          <w:rPrChange w:id="3144" w:author="Vince Massimini" w:date="2020-06-28T18:08:00Z">
            <w:rPr>
              <w:del w:id="3145" w:author="Vince Massimini" w:date="2020-06-20T21:58:00Z"/>
            </w:rPr>
          </w:rPrChange>
        </w:rPr>
        <w:pPrChange w:id="3146" w:author="Vince Massimini" w:date="2020-06-20T21:58:00Z">
          <w:pPr>
            <w:numPr>
              <w:numId w:val="15"/>
            </w:numPr>
            <w:tabs>
              <w:tab w:val="num" w:pos="720"/>
            </w:tabs>
            <w:ind w:left="720" w:right="1476" w:hanging="360"/>
          </w:pPr>
        </w:pPrChange>
      </w:pPr>
      <w:del w:id="3147" w:author="Vince Massimini" w:date="2020-06-20T21:58:00Z">
        <w:r w:rsidRPr="007C22D6" w:rsidDel="00464767">
          <w:rPr>
            <w:rFonts w:ascii="Arial" w:hAnsi="Arial" w:cs="Arial"/>
            <w:sz w:val="22"/>
            <w:szCs w:val="22"/>
            <w:rPrChange w:id="3148" w:author="Vince Massimini" w:date="2020-06-28T18:08:00Z">
              <w:rPr/>
            </w:rPrChange>
          </w:rPr>
          <w:delText xml:space="preserve">Elevator </w:delText>
        </w:r>
        <w:r w:rsidR="00FB6297" w:rsidRPr="007C22D6" w:rsidDel="00464767">
          <w:rPr>
            <w:rFonts w:ascii="Arial" w:hAnsi="Arial" w:cs="Arial"/>
            <w:sz w:val="22"/>
            <w:szCs w:val="22"/>
            <w:rPrChange w:id="3149" w:author="Vince Massimini" w:date="2020-06-28T18:08:00Z">
              <w:rPr/>
            </w:rPrChange>
          </w:rPr>
          <w:delText xml:space="preserve">Trim:  </w:delText>
        </w:r>
        <w:r w:rsidR="00FB6297" w:rsidRPr="007C22D6" w:rsidDel="00464767">
          <w:rPr>
            <w:rFonts w:ascii="Arial" w:hAnsi="Arial" w:cs="Arial"/>
            <w:sz w:val="22"/>
            <w:szCs w:val="22"/>
            <w:rPrChange w:id="3150" w:author="Vince Massimini" w:date="2020-06-28T18:08:00Z">
              <w:rPr/>
            </w:rPrChange>
          </w:rPr>
          <w:tab/>
        </w:r>
        <w:r w:rsidR="00FB6297" w:rsidRPr="007C22D6" w:rsidDel="00464767">
          <w:rPr>
            <w:rFonts w:ascii="Arial" w:hAnsi="Arial" w:cs="Arial"/>
            <w:sz w:val="22"/>
            <w:szCs w:val="22"/>
            <w:rPrChange w:id="3151" w:author="Vince Massimini" w:date="2020-06-28T18:08:00Z">
              <w:rPr/>
            </w:rPrChange>
          </w:rPr>
          <w:tab/>
          <w:delText>T/O</w:delText>
        </w:r>
      </w:del>
    </w:p>
    <w:p w14:paraId="39E5F9A3" w14:textId="77777777" w:rsidR="00B61F8F" w:rsidRPr="007C22D6" w:rsidDel="00464767" w:rsidRDefault="00B61F8F">
      <w:pPr>
        <w:ind w:right="1476"/>
        <w:outlineLvl w:val="0"/>
        <w:rPr>
          <w:del w:id="3152" w:author="Vince Massimini" w:date="2020-06-20T21:58:00Z"/>
          <w:rFonts w:ascii="Arial" w:hAnsi="Arial" w:cs="Arial"/>
          <w:sz w:val="22"/>
          <w:szCs w:val="22"/>
          <w:rPrChange w:id="3153" w:author="Vince Massimini" w:date="2020-06-28T18:08:00Z">
            <w:rPr>
              <w:del w:id="3154" w:author="Vince Massimini" w:date="2020-06-20T21:58:00Z"/>
            </w:rPr>
          </w:rPrChange>
        </w:rPr>
        <w:pPrChange w:id="3155" w:author="Vince Massimini" w:date="2020-06-20T21:58:00Z">
          <w:pPr>
            <w:numPr>
              <w:numId w:val="15"/>
            </w:numPr>
            <w:tabs>
              <w:tab w:val="num" w:pos="720"/>
            </w:tabs>
            <w:ind w:left="720" w:right="1476" w:hanging="360"/>
          </w:pPr>
        </w:pPrChange>
      </w:pPr>
      <w:del w:id="3156" w:author="Vince Massimini" w:date="2020-06-20T21:58:00Z">
        <w:r w:rsidRPr="007C22D6" w:rsidDel="00464767">
          <w:rPr>
            <w:rFonts w:ascii="Arial" w:hAnsi="Arial" w:cs="Arial"/>
            <w:sz w:val="22"/>
            <w:szCs w:val="22"/>
            <w:rPrChange w:id="3157" w:author="Vince Massimini" w:date="2020-06-28T18:08:00Z">
              <w:rPr/>
            </w:rPrChange>
          </w:rPr>
          <w:delText>Mixture:</w:delText>
        </w:r>
        <w:r w:rsidRPr="007C22D6" w:rsidDel="00464767">
          <w:rPr>
            <w:rFonts w:ascii="Arial" w:hAnsi="Arial" w:cs="Arial"/>
            <w:sz w:val="22"/>
            <w:szCs w:val="22"/>
            <w:rPrChange w:id="3158" w:author="Vince Massimini" w:date="2020-06-28T18:08:00Z">
              <w:rPr/>
            </w:rPrChange>
          </w:rPr>
          <w:tab/>
        </w:r>
        <w:r w:rsidRPr="007C22D6" w:rsidDel="00464767">
          <w:rPr>
            <w:rFonts w:ascii="Arial" w:hAnsi="Arial" w:cs="Arial"/>
            <w:sz w:val="22"/>
            <w:szCs w:val="22"/>
            <w:rPrChange w:id="3159" w:author="Vince Massimini" w:date="2020-06-28T18:08:00Z">
              <w:rPr/>
            </w:rPrChange>
          </w:rPr>
          <w:tab/>
        </w:r>
        <w:r w:rsidRPr="007C22D6" w:rsidDel="00464767">
          <w:rPr>
            <w:rFonts w:ascii="Arial" w:hAnsi="Arial" w:cs="Arial"/>
            <w:sz w:val="22"/>
            <w:szCs w:val="22"/>
            <w:rPrChange w:id="3160" w:author="Vince Massimini" w:date="2020-06-28T18:08:00Z">
              <w:rPr/>
            </w:rPrChange>
          </w:rPr>
          <w:tab/>
          <w:delText>Lean for taxi</w:delText>
        </w:r>
      </w:del>
    </w:p>
    <w:p w14:paraId="46A6B8D5" w14:textId="77777777" w:rsidR="00FB6297" w:rsidRPr="007C22D6" w:rsidDel="00464767" w:rsidRDefault="00FB6297">
      <w:pPr>
        <w:ind w:right="1476"/>
        <w:outlineLvl w:val="0"/>
        <w:rPr>
          <w:del w:id="3161" w:author="Vince Massimini" w:date="2020-06-20T21:58:00Z"/>
          <w:rFonts w:ascii="Arial" w:hAnsi="Arial" w:cs="Arial"/>
          <w:sz w:val="22"/>
          <w:szCs w:val="22"/>
          <w:rPrChange w:id="3162" w:author="Vince Massimini" w:date="2020-06-28T18:08:00Z">
            <w:rPr>
              <w:del w:id="3163" w:author="Vince Massimini" w:date="2020-06-20T21:58:00Z"/>
            </w:rPr>
          </w:rPrChange>
        </w:rPr>
        <w:pPrChange w:id="3164" w:author="Vince Massimini" w:date="2020-06-20T21:58:00Z">
          <w:pPr>
            <w:ind w:left="360" w:right="1476"/>
          </w:pPr>
        </w:pPrChange>
      </w:pPr>
    </w:p>
    <w:p w14:paraId="050D9C53" w14:textId="77777777" w:rsidR="00FB6297" w:rsidRPr="007C22D6" w:rsidDel="00464767" w:rsidRDefault="00FB6297" w:rsidP="000C7BB2">
      <w:pPr>
        <w:pStyle w:val="Heading1"/>
        <w:ind w:left="0"/>
        <w:rPr>
          <w:del w:id="3165" w:author="Vince Massimini" w:date="2020-06-20T21:58:00Z"/>
          <w:rFonts w:ascii="Arial" w:hAnsi="Arial" w:cs="Arial"/>
          <w:sz w:val="22"/>
          <w:szCs w:val="22"/>
          <w:rPrChange w:id="3166" w:author="Vince Massimini" w:date="2020-06-28T18:08:00Z">
            <w:rPr>
              <w:del w:id="3167" w:author="Vince Massimini" w:date="2020-06-20T21:58:00Z"/>
            </w:rPr>
          </w:rPrChange>
        </w:rPr>
      </w:pPr>
      <w:del w:id="3168" w:author="Vince Massimini" w:date="2020-06-20T21:58:00Z">
        <w:r w:rsidRPr="007C22D6" w:rsidDel="00464767">
          <w:rPr>
            <w:rFonts w:ascii="Arial" w:hAnsi="Arial" w:cs="Arial"/>
            <w:b w:val="0"/>
            <w:sz w:val="22"/>
            <w:szCs w:val="22"/>
            <w:rPrChange w:id="3169" w:author="Vince Massimini" w:date="2020-06-28T18:08:00Z">
              <w:rPr>
                <w:b w:val="0"/>
                <w:sz w:val="28"/>
              </w:rPr>
            </w:rPrChange>
          </w:rPr>
          <w:delText xml:space="preserve">  </w:delText>
        </w:r>
      </w:del>
    </w:p>
    <w:p w14:paraId="7632C091" w14:textId="77777777" w:rsidR="00FB6297" w:rsidRPr="007C22D6" w:rsidDel="00464767" w:rsidRDefault="00FB6297">
      <w:pPr>
        <w:pStyle w:val="Heading1"/>
        <w:ind w:left="0"/>
        <w:rPr>
          <w:del w:id="3170" w:author="Vince Massimini" w:date="2020-06-20T21:58:00Z"/>
          <w:rFonts w:ascii="Arial" w:hAnsi="Arial" w:cs="Arial"/>
          <w:sz w:val="22"/>
          <w:szCs w:val="22"/>
          <w:rPrChange w:id="3171" w:author="Vince Massimini" w:date="2020-06-28T18:08:00Z">
            <w:rPr>
              <w:del w:id="3172" w:author="Vince Massimini" w:date="2020-06-20T21:58:00Z"/>
            </w:rPr>
          </w:rPrChange>
        </w:rPr>
        <w:pPrChange w:id="3173" w:author="Vince Massimini" w:date="2020-06-20T21:58:00Z">
          <w:pPr>
            <w:ind w:left="720" w:right="1476"/>
          </w:pPr>
        </w:pPrChange>
      </w:pPr>
    </w:p>
    <w:p w14:paraId="14125F28" w14:textId="77777777" w:rsidR="00FB6297" w:rsidRPr="007C22D6" w:rsidDel="00464767" w:rsidRDefault="00FB6297" w:rsidP="00FB6297">
      <w:pPr>
        <w:ind w:left="360" w:right="1476"/>
        <w:rPr>
          <w:del w:id="3174" w:author="Vince Massimini" w:date="2020-06-20T21:58:00Z"/>
          <w:rFonts w:ascii="Arial" w:hAnsi="Arial" w:cs="Arial"/>
          <w:sz w:val="22"/>
          <w:szCs w:val="22"/>
          <w:rPrChange w:id="3175" w:author="Vince Massimini" w:date="2020-06-28T18:08:00Z">
            <w:rPr>
              <w:del w:id="3176" w:author="Vince Massimini" w:date="2020-06-20T21:58:00Z"/>
            </w:rPr>
          </w:rPrChange>
        </w:rPr>
      </w:pPr>
    </w:p>
    <w:p w14:paraId="1FD94B57" w14:textId="77777777" w:rsidR="00C11D49" w:rsidRPr="007C22D6" w:rsidRDefault="00C11D49">
      <w:pPr>
        <w:rPr>
          <w:rFonts w:ascii="Arial" w:hAnsi="Arial" w:cs="Arial"/>
          <w:sz w:val="22"/>
          <w:szCs w:val="22"/>
          <w:rPrChange w:id="3177" w:author="Vince Massimini" w:date="2020-06-28T18:08:00Z">
            <w:rPr/>
          </w:rPrChange>
        </w:rPr>
      </w:pPr>
    </w:p>
    <w:sectPr w:rsidR="00C11D49" w:rsidRPr="007C22D6">
      <w:footerReference w:type="default" r:id="rId9"/>
      <w:pgSz w:w="15840" w:h="12240" w:orient="landscape"/>
      <w:pgMar w:top="720" w:right="432" w:bottom="720" w:left="432" w:header="720" w:footer="720" w:gutter="0"/>
      <w:cols w:num="2" w:space="720" w:equalWidth="0">
        <w:col w:w="7128" w:space="720"/>
        <w:col w:w="71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74B1" w14:textId="77777777" w:rsidR="00BE06A1" w:rsidRDefault="00BE06A1">
      <w:r>
        <w:separator/>
      </w:r>
    </w:p>
  </w:endnote>
  <w:endnote w:type="continuationSeparator" w:id="0">
    <w:p w14:paraId="18410565" w14:textId="77777777" w:rsidR="00BE06A1" w:rsidRDefault="00B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8B6C" w14:textId="57F7F3A8" w:rsidR="009032A4" w:rsidRDefault="00C75344">
    <w:pPr>
      <w:pStyle w:val="Footer"/>
      <w:rPr>
        <w:sz w:val="16"/>
        <w:szCs w:val="16"/>
      </w:rPr>
    </w:pPr>
    <w:ins w:id="3178" w:author="Helen Woods" w:date="2024-04-12T17:10:00Z">
      <w:r>
        <w:rPr>
          <w:sz w:val="16"/>
          <w:szCs w:val="16"/>
        </w:rPr>
        <w:t>April 12, 2024</w:t>
      </w:r>
    </w:ins>
    <w:del w:id="3179" w:author="Helen Woods" w:date="2021-05-03T10:47:00Z">
      <w:r w:rsidR="001C7299" w:rsidDel="009032A4">
        <w:rPr>
          <w:sz w:val="16"/>
          <w:szCs w:val="16"/>
        </w:rPr>
        <w:delText>June 7, 2018</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9174" w14:textId="77777777" w:rsidR="00BE06A1" w:rsidRDefault="00BE06A1">
      <w:r>
        <w:separator/>
      </w:r>
    </w:p>
  </w:footnote>
  <w:footnote w:type="continuationSeparator" w:id="0">
    <w:p w14:paraId="062C0F3C" w14:textId="77777777" w:rsidR="00BE06A1" w:rsidRDefault="00BE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315"/>
    <w:multiLevelType w:val="hybridMultilevel"/>
    <w:tmpl w:val="1EE80A26"/>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B4665"/>
    <w:multiLevelType w:val="hybridMultilevel"/>
    <w:tmpl w:val="20DCE694"/>
    <w:lvl w:ilvl="0" w:tplc="1B167C14">
      <w:start w:val="1"/>
      <w:numFmt w:val="bullet"/>
      <w:lvlText w:val="□"/>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56C04"/>
    <w:multiLevelType w:val="hybridMultilevel"/>
    <w:tmpl w:val="40CE8F7A"/>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612BD"/>
    <w:multiLevelType w:val="hybridMultilevel"/>
    <w:tmpl w:val="FF8A1260"/>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E5FAD"/>
    <w:multiLevelType w:val="hybridMultilevel"/>
    <w:tmpl w:val="8FF88F50"/>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D48E4"/>
    <w:multiLevelType w:val="hybridMultilevel"/>
    <w:tmpl w:val="339EC0AA"/>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66BDB"/>
    <w:multiLevelType w:val="hybridMultilevel"/>
    <w:tmpl w:val="01F8E9CC"/>
    <w:lvl w:ilvl="0" w:tplc="1B167C14">
      <w:start w:val="1"/>
      <w:numFmt w:val="bullet"/>
      <w:lvlText w:val="□"/>
      <w:lvlJc w:val="left"/>
      <w:pPr>
        <w:tabs>
          <w:tab w:val="num" w:pos="1200"/>
        </w:tabs>
        <w:ind w:left="1200" w:hanging="360"/>
      </w:pPr>
      <w:rPr>
        <w:rFonts w:ascii="Courier New" w:hAnsi="Courier New"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9CA6F28"/>
    <w:multiLevelType w:val="hybridMultilevel"/>
    <w:tmpl w:val="25020150"/>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D4FD3"/>
    <w:multiLevelType w:val="hybridMultilevel"/>
    <w:tmpl w:val="26CA9D10"/>
    <w:lvl w:ilvl="0" w:tplc="1B167C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D5005"/>
    <w:multiLevelType w:val="hybridMultilevel"/>
    <w:tmpl w:val="3FDE8DE8"/>
    <w:lvl w:ilvl="0" w:tplc="1B167C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32242"/>
    <w:multiLevelType w:val="hybridMultilevel"/>
    <w:tmpl w:val="EC5418FC"/>
    <w:lvl w:ilvl="0" w:tplc="1B167C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F13CD"/>
    <w:multiLevelType w:val="hybridMultilevel"/>
    <w:tmpl w:val="97BC7DAA"/>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215EB"/>
    <w:multiLevelType w:val="hybridMultilevel"/>
    <w:tmpl w:val="A096408A"/>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B0DCA"/>
    <w:multiLevelType w:val="hybridMultilevel"/>
    <w:tmpl w:val="7604DA34"/>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E50CE"/>
    <w:multiLevelType w:val="hybridMultilevel"/>
    <w:tmpl w:val="62D283A2"/>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447F2"/>
    <w:multiLevelType w:val="hybridMultilevel"/>
    <w:tmpl w:val="9702A012"/>
    <w:lvl w:ilvl="0" w:tplc="1B167C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617C5"/>
    <w:multiLevelType w:val="hybridMultilevel"/>
    <w:tmpl w:val="50181B80"/>
    <w:lvl w:ilvl="0" w:tplc="1B167C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B10886"/>
    <w:multiLevelType w:val="hybridMultilevel"/>
    <w:tmpl w:val="38405C36"/>
    <w:lvl w:ilvl="0" w:tplc="1B167C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33B9D"/>
    <w:multiLevelType w:val="hybridMultilevel"/>
    <w:tmpl w:val="669E516E"/>
    <w:lvl w:ilvl="0" w:tplc="1B167C14">
      <w:start w:val="1"/>
      <w:numFmt w:val="bullet"/>
      <w:lvlText w:val="□"/>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728271">
    <w:abstractNumId w:val="17"/>
  </w:num>
  <w:num w:numId="2" w16cid:durableId="156313676">
    <w:abstractNumId w:val="1"/>
  </w:num>
  <w:num w:numId="3" w16cid:durableId="1747218364">
    <w:abstractNumId w:val="3"/>
  </w:num>
  <w:num w:numId="4" w16cid:durableId="991909812">
    <w:abstractNumId w:val="5"/>
  </w:num>
  <w:num w:numId="5" w16cid:durableId="730344849">
    <w:abstractNumId w:val="0"/>
  </w:num>
  <w:num w:numId="6" w16cid:durableId="584608885">
    <w:abstractNumId w:val="15"/>
  </w:num>
  <w:num w:numId="7" w16cid:durableId="65688348">
    <w:abstractNumId w:val="7"/>
  </w:num>
  <w:num w:numId="8" w16cid:durableId="1685745954">
    <w:abstractNumId w:val="14"/>
  </w:num>
  <w:num w:numId="9" w16cid:durableId="465240708">
    <w:abstractNumId w:val="9"/>
  </w:num>
  <w:num w:numId="10" w16cid:durableId="175732008">
    <w:abstractNumId w:val="16"/>
  </w:num>
  <w:num w:numId="11" w16cid:durableId="1352075178">
    <w:abstractNumId w:val="11"/>
  </w:num>
  <w:num w:numId="12" w16cid:durableId="1680505119">
    <w:abstractNumId w:val="18"/>
  </w:num>
  <w:num w:numId="13" w16cid:durableId="2022511011">
    <w:abstractNumId w:val="4"/>
  </w:num>
  <w:num w:numId="14" w16cid:durableId="998072052">
    <w:abstractNumId w:val="12"/>
  </w:num>
  <w:num w:numId="15" w16cid:durableId="1998613360">
    <w:abstractNumId w:val="10"/>
  </w:num>
  <w:num w:numId="16" w16cid:durableId="977955689">
    <w:abstractNumId w:val="8"/>
  </w:num>
  <w:num w:numId="17" w16cid:durableId="554513327">
    <w:abstractNumId w:val="2"/>
  </w:num>
  <w:num w:numId="18" w16cid:durableId="673453325">
    <w:abstractNumId w:val="13"/>
  </w:num>
  <w:num w:numId="19" w16cid:durableId="10784062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Woods">
    <w15:presenceInfo w15:providerId="Windows Live" w15:userId="44f814952cae48a9"/>
  </w15:person>
  <w15:person w15:author="Helen">
    <w15:presenceInfo w15:providerId="None" w15:userId="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7"/>
    <w:rsid w:val="000166E4"/>
    <w:rsid w:val="0003487F"/>
    <w:rsid w:val="000418F7"/>
    <w:rsid w:val="00041CAF"/>
    <w:rsid w:val="0004667A"/>
    <w:rsid w:val="00052774"/>
    <w:rsid w:val="00052B17"/>
    <w:rsid w:val="00055FA1"/>
    <w:rsid w:val="0006232C"/>
    <w:rsid w:val="00065686"/>
    <w:rsid w:val="00073E4E"/>
    <w:rsid w:val="00076AA2"/>
    <w:rsid w:val="00091304"/>
    <w:rsid w:val="00091FBF"/>
    <w:rsid w:val="000A0616"/>
    <w:rsid w:val="000A08D5"/>
    <w:rsid w:val="000A4647"/>
    <w:rsid w:val="000A52DB"/>
    <w:rsid w:val="000A7D69"/>
    <w:rsid w:val="000B026F"/>
    <w:rsid w:val="000C2CD5"/>
    <w:rsid w:val="000C3C3D"/>
    <w:rsid w:val="000C6545"/>
    <w:rsid w:val="000C79D6"/>
    <w:rsid w:val="000C7BB2"/>
    <w:rsid w:val="000D4E2F"/>
    <w:rsid w:val="000E22D9"/>
    <w:rsid w:val="000E240C"/>
    <w:rsid w:val="000E63CB"/>
    <w:rsid w:val="000E7DD0"/>
    <w:rsid w:val="00101A80"/>
    <w:rsid w:val="001023D6"/>
    <w:rsid w:val="0010741D"/>
    <w:rsid w:val="0011191A"/>
    <w:rsid w:val="00116C6D"/>
    <w:rsid w:val="00121347"/>
    <w:rsid w:val="00122446"/>
    <w:rsid w:val="001319EF"/>
    <w:rsid w:val="00140902"/>
    <w:rsid w:val="00142B14"/>
    <w:rsid w:val="00143D8A"/>
    <w:rsid w:val="00162C9B"/>
    <w:rsid w:val="001636D0"/>
    <w:rsid w:val="00170705"/>
    <w:rsid w:val="00172A60"/>
    <w:rsid w:val="00182BAE"/>
    <w:rsid w:val="00183385"/>
    <w:rsid w:val="001837AB"/>
    <w:rsid w:val="00184E90"/>
    <w:rsid w:val="00190635"/>
    <w:rsid w:val="001A72FB"/>
    <w:rsid w:val="001B33CD"/>
    <w:rsid w:val="001C387A"/>
    <w:rsid w:val="001C7299"/>
    <w:rsid w:val="001D025D"/>
    <w:rsid w:val="001D17F4"/>
    <w:rsid w:val="001E02C6"/>
    <w:rsid w:val="001E0740"/>
    <w:rsid w:val="001F0291"/>
    <w:rsid w:val="001F04FC"/>
    <w:rsid w:val="001F0AAA"/>
    <w:rsid w:val="001F1118"/>
    <w:rsid w:val="001F1EBE"/>
    <w:rsid w:val="001F6A72"/>
    <w:rsid w:val="0020156D"/>
    <w:rsid w:val="00211B10"/>
    <w:rsid w:val="00211D50"/>
    <w:rsid w:val="00222EEE"/>
    <w:rsid w:val="00225601"/>
    <w:rsid w:val="002306C8"/>
    <w:rsid w:val="00232912"/>
    <w:rsid w:val="0024448B"/>
    <w:rsid w:val="002478B5"/>
    <w:rsid w:val="002520F4"/>
    <w:rsid w:val="00252FDE"/>
    <w:rsid w:val="002565E9"/>
    <w:rsid w:val="00260BEB"/>
    <w:rsid w:val="002756A5"/>
    <w:rsid w:val="0027599E"/>
    <w:rsid w:val="00277889"/>
    <w:rsid w:val="002A11B2"/>
    <w:rsid w:val="002A28FC"/>
    <w:rsid w:val="002B30F8"/>
    <w:rsid w:val="002B5B48"/>
    <w:rsid w:val="002C0C79"/>
    <w:rsid w:val="002C2F20"/>
    <w:rsid w:val="002D0311"/>
    <w:rsid w:val="002D1895"/>
    <w:rsid w:val="002D25FE"/>
    <w:rsid w:val="002D34B4"/>
    <w:rsid w:val="002D563D"/>
    <w:rsid w:val="002E14ED"/>
    <w:rsid w:val="002E41CE"/>
    <w:rsid w:val="002F193D"/>
    <w:rsid w:val="002F2B8E"/>
    <w:rsid w:val="00301127"/>
    <w:rsid w:val="003041ED"/>
    <w:rsid w:val="00304A2F"/>
    <w:rsid w:val="003105F0"/>
    <w:rsid w:val="00311AB9"/>
    <w:rsid w:val="0031374A"/>
    <w:rsid w:val="00314E8D"/>
    <w:rsid w:val="003153F7"/>
    <w:rsid w:val="00321374"/>
    <w:rsid w:val="00335F74"/>
    <w:rsid w:val="00340D84"/>
    <w:rsid w:val="00370198"/>
    <w:rsid w:val="00384BEB"/>
    <w:rsid w:val="00385131"/>
    <w:rsid w:val="003870BC"/>
    <w:rsid w:val="00392091"/>
    <w:rsid w:val="003A02BE"/>
    <w:rsid w:val="003A044A"/>
    <w:rsid w:val="003B0E6E"/>
    <w:rsid w:val="003B42AF"/>
    <w:rsid w:val="003B7CCA"/>
    <w:rsid w:val="003D104F"/>
    <w:rsid w:val="003D2045"/>
    <w:rsid w:val="003D2750"/>
    <w:rsid w:val="003D5B20"/>
    <w:rsid w:val="003E1F03"/>
    <w:rsid w:val="003F0679"/>
    <w:rsid w:val="003F0B92"/>
    <w:rsid w:val="003F1669"/>
    <w:rsid w:val="00401350"/>
    <w:rsid w:val="004018D4"/>
    <w:rsid w:val="00405725"/>
    <w:rsid w:val="00406742"/>
    <w:rsid w:val="00410E6C"/>
    <w:rsid w:val="00411A5B"/>
    <w:rsid w:val="0041241E"/>
    <w:rsid w:val="0043234A"/>
    <w:rsid w:val="004357E5"/>
    <w:rsid w:val="00440DE8"/>
    <w:rsid w:val="00445E3B"/>
    <w:rsid w:val="0045076D"/>
    <w:rsid w:val="00451BA8"/>
    <w:rsid w:val="00457019"/>
    <w:rsid w:val="00464767"/>
    <w:rsid w:val="00477D43"/>
    <w:rsid w:val="00477D93"/>
    <w:rsid w:val="0048014A"/>
    <w:rsid w:val="004804BD"/>
    <w:rsid w:val="004843DE"/>
    <w:rsid w:val="00484C17"/>
    <w:rsid w:val="004914DE"/>
    <w:rsid w:val="0049434E"/>
    <w:rsid w:val="004A748D"/>
    <w:rsid w:val="004B7634"/>
    <w:rsid w:val="004B7D41"/>
    <w:rsid w:val="004C24EC"/>
    <w:rsid w:val="004C2ADA"/>
    <w:rsid w:val="004C3515"/>
    <w:rsid w:val="004C6D3F"/>
    <w:rsid w:val="004D3366"/>
    <w:rsid w:val="004D6849"/>
    <w:rsid w:val="004E7C73"/>
    <w:rsid w:val="004F045C"/>
    <w:rsid w:val="004F2934"/>
    <w:rsid w:val="005001AF"/>
    <w:rsid w:val="00501592"/>
    <w:rsid w:val="0050716A"/>
    <w:rsid w:val="00512329"/>
    <w:rsid w:val="00516E25"/>
    <w:rsid w:val="00521768"/>
    <w:rsid w:val="00524487"/>
    <w:rsid w:val="00525FB1"/>
    <w:rsid w:val="00531971"/>
    <w:rsid w:val="005351D8"/>
    <w:rsid w:val="005514EB"/>
    <w:rsid w:val="00553B02"/>
    <w:rsid w:val="00557734"/>
    <w:rsid w:val="00566C61"/>
    <w:rsid w:val="00571D86"/>
    <w:rsid w:val="00576487"/>
    <w:rsid w:val="00584F62"/>
    <w:rsid w:val="00586A8D"/>
    <w:rsid w:val="0059557C"/>
    <w:rsid w:val="00596815"/>
    <w:rsid w:val="0059762D"/>
    <w:rsid w:val="005A582D"/>
    <w:rsid w:val="005A6F70"/>
    <w:rsid w:val="005A7701"/>
    <w:rsid w:val="005B37C3"/>
    <w:rsid w:val="005B4D38"/>
    <w:rsid w:val="005B5495"/>
    <w:rsid w:val="005B5AE4"/>
    <w:rsid w:val="005B7E7C"/>
    <w:rsid w:val="005C0D62"/>
    <w:rsid w:val="005C1308"/>
    <w:rsid w:val="005D31FC"/>
    <w:rsid w:val="005E0FE6"/>
    <w:rsid w:val="005E68BD"/>
    <w:rsid w:val="005E7FA3"/>
    <w:rsid w:val="005F7D3A"/>
    <w:rsid w:val="006128DC"/>
    <w:rsid w:val="00615DFA"/>
    <w:rsid w:val="00617E29"/>
    <w:rsid w:val="006325CE"/>
    <w:rsid w:val="00634FA3"/>
    <w:rsid w:val="00640334"/>
    <w:rsid w:val="00646B83"/>
    <w:rsid w:val="006527E3"/>
    <w:rsid w:val="00653947"/>
    <w:rsid w:val="006544F5"/>
    <w:rsid w:val="00656ACF"/>
    <w:rsid w:val="0065765A"/>
    <w:rsid w:val="00665742"/>
    <w:rsid w:val="0067424B"/>
    <w:rsid w:val="006758FE"/>
    <w:rsid w:val="00677452"/>
    <w:rsid w:val="00677F86"/>
    <w:rsid w:val="0069236C"/>
    <w:rsid w:val="0069444B"/>
    <w:rsid w:val="00694B6C"/>
    <w:rsid w:val="006961C2"/>
    <w:rsid w:val="006A4651"/>
    <w:rsid w:val="006A71B8"/>
    <w:rsid w:val="006C7124"/>
    <w:rsid w:val="006D1271"/>
    <w:rsid w:val="006E546F"/>
    <w:rsid w:val="00702128"/>
    <w:rsid w:val="0070241E"/>
    <w:rsid w:val="00703B5E"/>
    <w:rsid w:val="00707A24"/>
    <w:rsid w:val="00722E5A"/>
    <w:rsid w:val="00730A04"/>
    <w:rsid w:val="00733245"/>
    <w:rsid w:val="00735726"/>
    <w:rsid w:val="007473CD"/>
    <w:rsid w:val="00755A35"/>
    <w:rsid w:val="007576CD"/>
    <w:rsid w:val="007631C9"/>
    <w:rsid w:val="007633E1"/>
    <w:rsid w:val="007650DB"/>
    <w:rsid w:val="00771B3E"/>
    <w:rsid w:val="00771B5B"/>
    <w:rsid w:val="007723CA"/>
    <w:rsid w:val="007724C3"/>
    <w:rsid w:val="007728BA"/>
    <w:rsid w:val="00774052"/>
    <w:rsid w:val="00780C05"/>
    <w:rsid w:val="00782BC5"/>
    <w:rsid w:val="007863C3"/>
    <w:rsid w:val="00786C36"/>
    <w:rsid w:val="00787106"/>
    <w:rsid w:val="0079411A"/>
    <w:rsid w:val="00794B32"/>
    <w:rsid w:val="007B1D0F"/>
    <w:rsid w:val="007B38B7"/>
    <w:rsid w:val="007B4BA5"/>
    <w:rsid w:val="007C22D6"/>
    <w:rsid w:val="007C3469"/>
    <w:rsid w:val="007D3ED7"/>
    <w:rsid w:val="007E0911"/>
    <w:rsid w:val="007E66D1"/>
    <w:rsid w:val="007F2498"/>
    <w:rsid w:val="007F366A"/>
    <w:rsid w:val="007F408E"/>
    <w:rsid w:val="007F5F0F"/>
    <w:rsid w:val="00802CFE"/>
    <w:rsid w:val="0080465D"/>
    <w:rsid w:val="00810D09"/>
    <w:rsid w:val="008132E2"/>
    <w:rsid w:val="00814B5E"/>
    <w:rsid w:val="00820EFA"/>
    <w:rsid w:val="00822E1E"/>
    <w:rsid w:val="008274CF"/>
    <w:rsid w:val="00833E50"/>
    <w:rsid w:val="0083460F"/>
    <w:rsid w:val="00844D5B"/>
    <w:rsid w:val="00845098"/>
    <w:rsid w:val="008601B8"/>
    <w:rsid w:val="00880739"/>
    <w:rsid w:val="008849DE"/>
    <w:rsid w:val="00892FA0"/>
    <w:rsid w:val="00897CBC"/>
    <w:rsid w:val="008A1018"/>
    <w:rsid w:val="008A70DC"/>
    <w:rsid w:val="008B5E13"/>
    <w:rsid w:val="008C2568"/>
    <w:rsid w:val="008C2793"/>
    <w:rsid w:val="008C68BE"/>
    <w:rsid w:val="008E2AF7"/>
    <w:rsid w:val="008E4FF7"/>
    <w:rsid w:val="008E65D4"/>
    <w:rsid w:val="008E70FB"/>
    <w:rsid w:val="008F170A"/>
    <w:rsid w:val="008F2FFE"/>
    <w:rsid w:val="009032A4"/>
    <w:rsid w:val="00904BA8"/>
    <w:rsid w:val="00904DD3"/>
    <w:rsid w:val="00906BD7"/>
    <w:rsid w:val="00906C1C"/>
    <w:rsid w:val="0090748C"/>
    <w:rsid w:val="00912648"/>
    <w:rsid w:val="0091711E"/>
    <w:rsid w:val="009350FE"/>
    <w:rsid w:val="00945D34"/>
    <w:rsid w:val="00952F8A"/>
    <w:rsid w:val="0095340D"/>
    <w:rsid w:val="0095703D"/>
    <w:rsid w:val="00962A3A"/>
    <w:rsid w:val="0097475E"/>
    <w:rsid w:val="00980B94"/>
    <w:rsid w:val="00995317"/>
    <w:rsid w:val="009958F7"/>
    <w:rsid w:val="00996745"/>
    <w:rsid w:val="00996A77"/>
    <w:rsid w:val="009A2E03"/>
    <w:rsid w:val="009A4F45"/>
    <w:rsid w:val="009A67D3"/>
    <w:rsid w:val="009A73EA"/>
    <w:rsid w:val="009B1309"/>
    <w:rsid w:val="009B19B1"/>
    <w:rsid w:val="009B51AB"/>
    <w:rsid w:val="009C40F0"/>
    <w:rsid w:val="009C5762"/>
    <w:rsid w:val="009C7DB2"/>
    <w:rsid w:val="009E12E7"/>
    <w:rsid w:val="009E28CB"/>
    <w:rsid w:val="009E3F37"/>
    <w:rsid w:val="009E7367"/>
    <w:rsid w:val="009F273C"/>
    <w:rsid w:val="009F48CF"/>
    <w:rsid w:val="009F4F5C"/>
    <w:rsid w:val="00A01253"/>
    <w:rsid w:val="00A068B0"/>
    <w:rsid w:val="00A120CB"/>
    <w:rsid w:val="00A13042"/>
    <w:rsid w:val="00A142D4"/>
    <w:rsid w:val="00A148B9"/>
    <w:rsid w:val="00A30840"/>
    <w:rsid w:val="00A42380"/>
    <w:rsid w:val="00A56207"/>
    <w:rsid w:val="00A60CBB"/>
    <w:rsid w:val="00A7504A"/>
    <w:rsid w:val="00A80409"/>
    <w:rsid w:val="00A95746"/>
    <w:rsid w:val="00AB1AB0"/>
    <w:rsid w:val="00AB41E2"/>
    <w:rsid w:val="00AC0D5C"/>
    <w:rsid w:val="00AC28BA"/>
    <w:rsid w:val="00AC54BE"/>
    <w:rsid w:val="00AC57A0"/>
    <w:rsid w:val="00AC5D73"/>
    <w:rsid w:val="00AD1DF3"/>
    <w:rsid w:val="00AD3DAE"/>
    <w:rsid w:val="00AD3E04"/>
    <w:rsid w:val="00AD62FF"/>
    <w:rsid w:val="00AD79F4"/>
    <w:rsid w:val="00AE6E89"/>
    <w:rsid w:val="00AE7910"/>
    <w:rsid w:val="00AF47EB"/>
    <w:rsid w:val="00B02783"/>
    <w:rsid w:val="00B11AAF"/>
    <w:rsid w:val="00B1364D"/>
    <w:rsid w:val="00B13BB3"/>
    <w:rsid w:val="00B34362"/>
    <w:rsid w:val="00B35243"/>
    <w:rsid w:val="00B36822"/>
    <w:rsid w:val="00B564C2"/>
    <w:rsid w:val="00B61F8F"/>
    <w:rsid w:val="00B65E15"/>
    <w:rsid w:val="00B6644C"/>
    <w:rsid w:val="00B67980"/>
    <w:rsid w:val="00B709CD"/>
    <w:rsid w:val="00B74EF9"/>
    <w:rsid w:val="00B75035"/>
    <w:rsid w:val="00B841B7"/>
    <w:rsid w:val="00B8613E"/>
    <w:rsid w:val="00B901BD"/>
    <w:rsid w:val="00B93630"/>
    <w:rsid w:val="00B95D3F"/>
    <w:rsid w:val="00BA0F20"/>
    <w:rsid w:val="00BB2E23"/>
    <w:rsid w:val="00BB60B4"/>
    <w:rsid w:val="00BB64FF"/>
    <w:rsid w:val="00BC0D30"/>
    <w:rsid w:val="00BC1CB3"/>
    <w:rsid w:val="00BC6458"/>
    <w:rsid w:val="00BD70E2"/>
    <w:rsid w:val="00BE06A1"/>
    <w:rsid w:val="00BF70DC"/>
    <w:rsid w:val="00C011ED"/>
    <w:rsid w:val="00C04300"/>
    <w:rsid w:val="00C11D49"/>
    <w:rsid w:val="00C20195"/>
    <w:rsid w:val="00C20A54"/>
    <w:rsid w:val="00C233DF"/>
    <w:rsid w:val="00C272AC"/>
    <w:rsid w:val="00C3282B"/>
    <w:rsid w:val="00C41362"/>
    <w:rsid w:val="00C41CA8"/>
    <w:rsid w:val="00C42A6D"/>
    <w:rsid w:val="00C54D23"/>
    <w:rsid w:val="00C55AB0"/>
    <w:rsid w:val="00C638A8"/>
    <w:rsid w:val="00C6462C"/>
    <w:rsid w:val="00C74FEF"/>
    <w:rsid w:val="00C75344"/>
    <w:rsid w:val="00C83419"/>
    <w:rsid w:val="00C9129A"/>
    <w:rsid w:val="00C96015"/>
    <w:rsid w:val="00CA1962"/>
    <w:rsid w:val="00CA1AFB"/>
    <w:rsid w:val="00CA315A"/>
    <w:rsid w:val="00CA6F9B"/>
    <w:rsid w:val="00CB1346"/>
    <w:rsid w:val="00CB2408"/>
    <w:rsid w:val="00CB6879"/>
    <w:rsid w:val="00CD4B6A"/>
    <w:rsid w:val="00CE6113"/>
    <w:rsid w:val="00D120F1"/>
    <w:rsid w:val="00D2267C"/>
    <w:rsid w:val="00D25A96"/>
    <w:rsid w:val="00D318B8"/>
    <w:rsid w:val="00D35D58"/>
    <w:rsid w:val="00D45CE5"/>
    <w:rsid w:val="00D54398"/>
    <w:rsid w:val="00D572C6"/>
    <w:rsid w:val="00D57B01"/>
    <w:rsid w:val="00D62D36"/>
    <w:rsid w:val="00D729E1"/>
    <w:rsid w:val="00D825EB"/>
    <w:rsid w:val="00D86C44"/>
    <w:rsid w:val="00D924E4"/>
    <w:rsid w:val="00DA21C0"/>
    <w:rsid w:val="00DA3920"/>
    <w:rsid w:val="00DA45B1"/>
    <w:rsid w:val="00DB2482"/>
    <w:rsid w:val="00DC02B8"/>
    <w:rsid w:val="00DD58EA"/>
    <w:rsid w:val="00DF7C93"/>
    <w:rsid w:val="00E0682D"/>
    <w:rsid w:val="00E12E15"/>
    <w:rsid w:val="00E14261"/>
    <w:rsid w:val="00E15BF0"/>
    <w:rsid w:val="00E16E74"/>
    <w:rsid w:val="00E17065"/>
    <w:rsid w:val="00E40E95"/>
    <w:rsid w:val="00E41FF6"/>
    <w:rsid w:val="00E453E8"/>
    <w:rsid w:val="00E6425D"/>
    <w:rsid w:val="00E67850"/>
    <w:rsid w:val="00E67B14"/>
    <w:rsid w:val="00E77A51"/>
    <w:rsid w:val="00E96A65"/>
    <w:rsid w:val="00E96C06"/>
    <w:rsid w:val="00EA0248"/>
    <w:rsid w:val="00EA14BB"/>
    <w:rsid w:val="00EB5B15"/>
    <w:rsid w:val="00EB7F3F"/>
    <w:rsid w:val="00EC33D6"/>
    <w:rsid w:val="00EC3869"/>
    <w:rsid w:val="00ED2D99"/>
    <w:rsid w:val="00ED5A0E"/>
    <w:rsid w:val="00ED6717"/>
    <w:rsid w:val="00EE39C3"/>
    <w:rsid w:val="00EE6A05"/>
    <w:rsid w:val="00EE7669"/>
    <w:rsid w:val="00F0193A"/>
    <w:rsid w:val="00F07737"/>
    <w:rsid w:val="00F21034"/>
    <w:rsid w:val="00F40325"/>
    <w:rsid w:val="00F624D7"/>
    <w:rsid w:val="00F6797D"/>
    <w:rsid w:val="00F67C91"/>
    <w:rsid w:val="00F7011D"/>
    <w:rsid w:val="00F70AF6"/>
    <w:rsid w:val="00F72D29"/>
    <w:rsid w:val="00F73EE4"/>
    <w:rsid w:val="00F80998"/>
    <w:rsid w:val="00F844C7"/>
    <w:rsid w:val="00FA6E3A"/>
    <w:rsid w:val="00FB160F"/>
    <w:rsid w:val="00FB6297"/>
    <w:rsid w:val="00FC6E93"/>
    <w:rsid w:val="00FD3340"/>
    <w:rsid w:val="00FE018E"/>
    <w:rsid w:val="00FE2DD3"/>
    <w:rsid w:val="00FE4011"/>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CA87"/>
  <w15:docId w15:val="{0F54B82A-33DC-094B-AAC4-8974796F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6297"/>
    <w:pPr>
      <w:keepNext/>
      <w:ind w:left="360" w:right="1476"/>
      <w:outlineLvl w:val="0"/>
    </w:pPr>
    <w:rPr>
      <w:rFonts w:ascii="Times New Roman Bold" w:hAnsi="Times New Roman Bold"/>
      <w:b/>
      <w:sz w:val="20"/>
    </w:rPr>
  </w:style>
  <w:style w:type="paragraph" w:styleId="Heading2">
    <w:name w:val="heading 2"/>
    <w:basedOn w:val="Normal"/>
    <w:next w:val="Normal"/>
    <w:link w:val="Heading2Char"/>
    <w:qFormat/>
    <w:rsid w:val="00FB6297"/>
    <w:pPr>
      <w:keepNext/>
      <w:ind w:right="1476"/>
      <w:outlineLvl w:val="1"/>
    </w:pPr>
    <w:rPr>
      <w:rFonts w:ascii="Times New Roman Bold" w:hAnsi="Times New Roman Bold"/>
      <w:b/>
      <w:sz w:val="22"/>
      <w:szCs w:val="22"/>
    </w:rPr>
  </w:style>
  <w:style w:type="paragraph" w:styleId="Heading3">
    <w:name w:val="heading 3"/>
    <w:basedOn w:val="Normal"/>
    <w:next w:val="Normal"/>
    <w:link w:val="Heading3Char"/>
    <w:qFormat/>
    <w:rsid w:val="00FB6297"/>
    <w:pPr>
      <w:keepNext/>
      <w:ind w:left="360" w:right="1476"/>
      <w:outlineLvl w:val="2"/>
    </w:pPr>
    <w:rPr>
      <w:rFonts w:ascii="Times New Roman Bold" w:hAnsi="Times New Roman Bold"/>
      <w:b/>
      <w:sz w:val="22"/>
      <w:szCs w:val="22"/>
    </w:rPr>
  </w:style>
  <w:style w:type="paragraph" w:styleId="Heading4">
    <w:name w:val="heading 4"/>
    <w:basedOn w:val="Normal"/>
    <w:next w:val="Normal"/>
    <w:link w:val="Heading4Char"/>
    <w:qFormat/>
    <w:rsid w:val="00FB6297"/>
    <w:pPr>
      <w:keepNext/>
      <w:ind w:left="360" w:right="1476"/>
      <w:outlineLvl w:val="3"/>
    </w:pPr>
    <w:rPr>
      <w:b/>
      <w:bCs/>
    </w:rPr>
  </w:style>
  <w:style w:type="paragraph" w:styleId="Heading5">
    <w:name w:val="heading 5"/>
    <w:basedOn w:val="Normal"/>
    <w:next w:val="Normal"/>
    <w:link w:val="Heading5Char"/>
    <w:qFormat/>
    <w:rsid w:val="00FB6297"/>
    <w:pPr>
      <w:keepNext/>
      <w:ind w:right="1476"/>
      <w:outlineLvl w:val="4"/>
    </w:pPr>
    <w:rPr>
      <w:b/>
      <w:bCs/>
    </w:rPr>
  </w:style>
  <w:style w:type="paragraph" w:styleId="Heading6">
    <w:name w:val="heading 6"/>
    <w:basedOn w:val="Normal"/>
    <w:next w:val="Normal"/>
    <w:link w:val="Heading6Char"/>
    <w:qFormat/>
    <w:rsid w:val="00FB6297"/>
    <w:pPr>
      <w:keepNext/>
      <w:ind w:left="360" w:right="1476" w:hanging="360"/>
      <w:outlineLvl w:val="5"/>
    </w:pPr>
    <w:rPr>
      <w:b/>
      <w:bCs/>
      <w:color w:val="FF0000"/>
      <w:sz w:val="22"/>
    </w:rPr>
  </w:style>
  <w:style w:type="paragraph" w:styleId="Heading7">
    <w:name w:val="heading 7"/>
    <w:basedOn w:val="Normal"/>
    <w:next w:val="Normal"/>
    <w:link w:val="Heading7Char"/>
    <w:qFormat/>
    <w:rsid w:val="00FB6297"/>
    <w:pPr>
      <w:keepNext/>
      <w:autoSpaceDE w:val="0"/>
      <w:autoSpaceDN w:val="0"/>
      <w:adjustRightInd w:val="0"/>
      <w:outlineLvl w:val="6"/>
    </w:pPr>
    <w:rPr>
      <w:rFonts w:eastAsia="SimSun"/>
      <w:b/>
      <w:bCs/>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297"/>
    <w:rPr>
      <w:rFonts w:ascii="Times New Roman Bold" w:eastAsia="Times New Roman" w:hAnsi="Times New Roman Bold" w:cs="Times New Roman"/>
      <w:b/>
      <w:sz w:val="20"/>
      <w:szCs w:val="24"/>
    </w:rPr>
  </w:style>
  <w:style w:type="character" w:customStyle="1" w:styleId="Heading2Char">
    <w:name w:val="Heading 2 Char"/>
    <w:basedOn w:val="DefaultParagraphFont"/>
    <w:link w:val="Heading2"/>
    <w:rsid w:val="00FB6297"/>
    <w:rPr>
      <w:rFonts w:ascii="Times New Roman Bold" w:eastAsia="Times New Roman" w:hAnsi="Times New Roman Bold" w:cs="Times New Roman"/>
      <w:b/>
    </w:rPr>
  </w:style>
  <w:style w:type="character" w:customStyle="1" w:styleId="Heading3Char">
    <w:name w:val="Heading 3 Char"/>
    <w:basedOn w:val="DefaultParagraphFont"/>
    <w:link w:val="Heading3"/>
    <w:rsid w:val="00FB6297"/>
    <w:rPr>
      <w:rFonts w:ascii="Times New Roman Bold" w:eastAsia="Times New Roman" w:hAnsi="Times New Roman Bold" w:cs="Times New Roman"/>
      <w:b/>
    </w:rPr>
  </w:style>
  <w:style w:type="character" w:customStyle="1" w:styleId="Heading4Char">
    <w:name w:val="Heading 4 Char"/>
    <w:basedOn w:val="DefaultParagraphFont"/>
    <w:link w:val="Heading4"/>
    <w:rsid w:val="00FB629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B629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B6297"/>
    <w:rPr>
      <w:rFonts w:ascii="Times New Roman" w:eastAsia="Times New Roman" w:hAnsi="Times New Roman" w:cs="Times New Roman"/>
      <w:b/>
      <w:bCs/>
      <w:color w:val="FF0000"/>
      <w:szCs w:val="24"/>
    </w:rPr>
  </w:style>
  <w:style w:type="character" w:customStyle="1" w:styleId="Heading7Char">
    <w:name w:val="Heading 7 Char"/>
    <w:basedOn w:val="DefaultParagraphFont"/>
    <w:link w:val="Heading7"/>
    <w:rsid w:val="00FB6297"/>
    <w:rPr>
      <w:rFonts w:ascii="Times New Roman" w:eastAsia="SimSun" w:hAnsi="Times New Roman" w:cs="Times New Roman"/>
      <w:b/>
      <w:bCs/>
      <w:szCs w:val="24"/>
      <w:lang w:eastAsia="zh-CN"/>
    </w:rPr>
  </w:style>
  <w:style w:type="paragraph" w:styleId="Footer">
    <w:name w:val="footer"/>
    <w:basedOn w:val="Normal"/>
    <w:link w:val="FooterChar"/>
    <w:semiHidden/>
    <w:rsid w:val="00FB6297"/>
    <w:pPr>
      <w:tabs>
        <w:tab w:val="center" w:pos="4320"/>
        <w:tab w:val="right" w:pos="8640"/>
      </w:tabs>
    </w:pPr>
  </w:style>
  <w:style w:type="character" w:customStyle="1" w:styleId="FooterChar">
    <w:name w:val="Footer Char"/>
    <w:basedOn w:val="DefaultParagraphFont"/>
    <w:link w:val="Footer"/>
    <w:semiHidden/>
    <w:rsid w:val="00FB6297"/>
    <w:rPr>
      <w:rFonts w:ascii="Times New Roman" w:eastAsia="Times New Roman" w:hAnsi="Times New Roman" w:cs="Times New Roman"/>
      <w:sz w:val="24"/>
      <w:szCs w:val="24"/>
    </w:rPr>
  </w:style>
  <w:style w:type="paragraph" w:styleId="BlockText">
    <w:name w:val="Block Text"/>
    <w:basedOn w:val="Normal"/>
    <w:semiHidden/>
    <w:rsid w:val="00FB6297"/>
    <w:pPr>
      <w:ind w:left="360" w:right="1476"/>
    </w:pPr>
    <w:rPr>
      <w:rFonts w:ascii="Times New Roman Bold" w:hAnsi="Times New Roman Bold"/>
      <w:b/>
      <w:bCs/>
      <w:sz w:val="20"/>
    </w:rPr>
  </w:style>
  <w:style w:type="paragraph" w:styleId="BodyText">
    <w:name w:val="Body Text"/>
    <w:basedOn w:val="Normal"/>
    <w:link w:val="BodyTextChar"/>
    <w:semiHidden/>
    <w:rsid w:val="00FB6297"/>
    <w:rPr>
      <w:sz w:val="28"/>
    </w:rPr>
  </w:style>
  <w:style w:type="character" w:customStyle="1" w:styleId="BodyTextChar">
    <w:name w:val="Body Text Char"/>
    <w:basedOn w:val="DefaultParagraphFont"/>
    <w:link w:val="BodyText"/>
    <w:semiHidden/>
    <w:rsid w:val="00FB6297"/>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B6297"/>
    <w:rPr>
      <w:rFonts w:ascii="Tahoma" w:hAnsi="Tahoma" w:cs="Tahoma"/>
      <w:sz w:val="16"/>
      <w:szCs w:val="16"/>
    </w:rPr>
  </w:style>
  <w:style w:type="character" w:customStyle="1" w:styleId="BalloonTextChar">
    <w:name w:val="Balloon Text Char"/>
    <w:basedOn w:val="DefaultParagraphFont"/>
    <w:link w:val="BalloonText"/>
    <w:uiPriority w:val="99"/>
    <w:semiHidden/>
    <w:rsid w:val="00FB6297"/>
    <w:rPr>
      <w:rFonts w:ascii="Tahoma" w:eastAsia="Times New Roman" w:hAnsi="Tahoma" w:cs="Tahoma"/>
      <w:sz w:val="16"/>
      <w:szCs w:val="16"/>
    </w:rPr>
  </w:style>
  <w:style w:type="paragraph" w:styleId="ListParagraph">
    <w:name w:val="List Paragraph"/>
    <w:basedOn w:val="Normal"/>
    <w:uiPriority w:val="34"/>
    <w:qFormat/>
    <w:rsid w:val="00694B6C"/>
    <w:pPr>
      <w:ind w:left="720"/>
      <w:contextualSpacing/>
    </w:pPr>
  </w:style>
  <w:style w:type="paragraph" w:styleId="Header">
    <w:name w:val="header"/>
    <w:basedOn w:val="Normal"/>
    <w:link w:val="HeaderChar"/>
    <w:uiPriority w:val="99"/>
    <w:unhideWhenUsed/>
    <w:rsid w:val="00B93630"/>
    <w:pPr>
      <w:tabs>
        <w:tab w:val="center" w:pos="4680"/>
        <w:tab w:val="right" w:pos="9360"/>
      </w:tabs>
    </w:pPr>
  </w:style>
  <w:style w:type="character" w:customStyle="1" w:styleId="HeaderChar">
    <w:name w:val="Header Char"/>
    <w:basedOn w:val="DefaultParagraphFont"/>
    <w:link w:val="Header"/>
    <w:uiPriority w:val="99"/>
    <w:rsid w:val="00B93630"/>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7299"/>
  </w:style>
  <w:style w:type="paragraph" w:styleId="Revision">
    <w:name w:val="Revision"/>
    <w:hidden/>
    <w:uiPriority w:val="99"/>
    <w:semiHidden/>
    <w:rsid w:val="00C7534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068632">
      <w:bodyDiv w:val="1"/>
      <w:marLeft w:val="0"/>
      <w:marRight w:val="0"/>
      <w:marTop w:val="0"/>
      <w:marBottom w:val="0"/>
      <w:divBdr>
        <w:top w:val="none" w:sz="0" w:space="0" w:color="auto"/>
        <w:left w:val="none" w:sz="0" w:space="0" w:color="auto"/>
        <w:bottom w:val="none" w:sz="0" w:space="0" w:color="auto"/>
        <w:right w:val="none" w:sz="0" w:space="0" w:color="auto"/>
      </w:divBdr>
    </w:div>
    <w:div w:id="1813719241">
      <w:bodyDiv w:val="1"/>
      <w:marLeft w:val="0"/>
      <w:marRight w:val="0"/>
      <w:marTop w:val="0"/>
      <w:marBottom w:val="0"/>
      <w:divBdr>
        <w:top w:val="none" w:sz="0" w:space="0" w:color="auto"/>
        <w:left w:val="none" w:sz="0" w:space="0" w:color="auto"/>
        <w:bottom w:val="none" w:sz="0" w:space="0" w:color="auto"/>
        <w:right w:val="none" w:sz="0" w:space="0" w:color="auto"/>
      </w:divBdr>
      <w:divsChild>
        <w:div w:id="777875413">
          <w:marLeft w:val="0"/>
          <w:marRight w:val="0"/>
          <w:marTop w:val="0"/>
          <w:marBottom w:val="0"/>
          <w:divBdr>
            <w:top w:val="none" w:sz="0" w:space="0" w:color="auto"/>
            <w:left w:val="none" w:sz="0" w:space="0" w:color="auto"/>
            <w:bottom w:val="none" w:sz="0" w:space="0" w:color="auto"/>
            <w:right w:val="none" w:sz="0" w:space="0" w:color="auto"/>
          </w:divBdr>
          <w:divsChild>
            <w:div w:id="877857080">
              <w:marLeft w:val="0"/>
              <w:marRight w:val="0"/>
              <w:marTop w:val="0"/>
              <w:marBottom w:val="0"/>
              <w:divBdr>
                <w:top w:val="none" w:sz="0" w:space="0" w:color="auto"/>
                <w:left w:val="none" w:sz="0" w:space="0" w:color="auto"/>
                <w:bottom w:val="none" w:sz="0" w:space="0" w:color="auto"/>
                <w:right w:val="none" w:sz="0" w:space="0" w:color="auto"/>
              </w:divBdr>
              <w:divsChild>
                <w:div w:id="1737168785">
                  <w:marLeft w:val="0"/>
                  <w:marRight w:val="0"/>
                  <w:marTop w:val="0"/>
                  <w:marBottom w:val="0"/>
                  <w:divBdr>
                    <w:top w:val="none" w:sz="0" w:space="0" w:color="auto"/>
                    <w:left w:val="none" w:sz="0" w:space="0" w:color="auto"/>
                    <w:bottom w:val="none" w:sz="0" w:space="0" w:color="auto"/>
                    <w:right w:val="none" w:sz="0" w:space="0" w:color="auto"/>
                  </w:divBdr>
                  <w:divsChild>
                    <w:div w:id="12768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EFAD-F5FD-4D25-AD75-79A38C1E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Bangert</dc:creator>
  <cp:lastModifiedBy>Helen Woods</cp:lastModifiedBy>
  <cp:revision>4</cp:revision>
  <cp:lastPrinted>2024-04-12T21:11:00Z</cp:lastPrinted>
  <dcterms:created xsi:type="dcterms:W3CDTF">2024-04-12T21:11:00Z</dcterms:created>
  <dcterms:modified xsi:type="dcterms:W3CDTF">2024-04-13T01:27:00Z</dcterms:modified>
</cp:coreProperties>
</file>